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2547F" w14:textId="77777777" w:rsidR="002870A8" w:rsidRDefault="00C90C2E" w:rsidP="009610CD">
      <w:pPr>
        <w:pStyle w:val="Default"/>
        <w:shd w:val="clear" w:color="auto" w:fill="FFFFFF"/>
        <w:spacing w:line="360" w:lineRule="auto"/>
        <w:jc w:val="center"/>
        <w:rPr>
          <w:b/>
          <w:sz w:val="20"/>
          <w:szCs w:val="20"/>
        </w:rPr>
      </w:pPr>
      <w:bookmarkStart w:id="0" w:name="OLE_LINK7"/>
      <w:bookmarkStart w:id="1" w:name="OLE_LINK8"/>
      <w:r w:rsidRPr="00C90C2E">
        <w:rPr>
          <w:b/>
          <w:sz w:val="20"/>
          <w:szCs w:val="20"/>
        </w:rPr>
        <w:t xml:space="preserve">ZASADY POWIERZENIA </w:t>
      </w:r>
      <w:r w:rsidR="007E6476">
        <w:rPr>
          <w:b/>
          <w:sz w:val="20"/>
          <w:szCs w:val="20"/>
        </w:rPr>
        <w:t xml:space="preserve">PRZETWARZANIA </w:t>
      </w:r>
      <w:r w:rsidRPr="00C90C2E">
        <w:rPr>
          <w:b/>
          <w:sz w:val="20"/>
          <w:szCs w:val="20"/>
        </w:rPr>
        <w:t>DANYCH OSOBOWYCH</w:t>
      </w:r>
    </w:p>
    <w:p w14:paraId="3D10598A" w14:textId="77777777" w:rsidR="00B70456" w:rsidRDefault="00B70456" w:rsidP="00B70456">
      <w:pPr>
        <w:pStyle w:val="Default"/>
        <w:shd w:val="clear" w:color="auto" w:fill="FFFFFF"/>
        <w:spacing w:line="360" w:lineRule="auto"/>
        <w:rPr>
          <w:b/>
          <w:sz w:val="20"/>
          <w:szCs w:val="20"/>
        </w:rPr>
      </w:pPr>
    </w:p>
    <w:p w14:paraId="58DB8650" w14:textId="6D55473D" w:rsidR="00B70456" w:rsidRPr="00BA1359" w:rsidRDefault="00BA1359" w:rsidP="00BA1359">
      <w:pPr>
        <w:spacing w:line="360" w:lineRule="auto"/>
        <w:jc w:val="center"/>
        <w:rPr>
          <w:rFonts w:ascii="Arial" w:hAnsi="Arial" w:cs="Arial"/>
          <w:sz w:val="20"/>
          <w:szCs w:val="20"/>
        </w:rPr>
      </w:pPr>
      <w:r w:rsidRPr="6EAA00BF">
        <w:rPr>
          <w:rFonts w:ascii="Arial" w:hAnsi="Arial" w:cs="Arial"/>
          <w:sz w:val="20"/>
          <w:szCs w:val="20"/>
        </w:rPr>
        <w:t>Niniejszy</w:t>
      </w:r>
      <w:r w:rsidR="00A24FFD" w:rsidRPr="6EAA00BF">
        <w:rPr>
          <w:rFonts w:ascii="Arial" w:hAnsi="Arial" w:cs="Arial"/>
          <w:sz w:val="20"/>
          <w:szCs w:val="20"/>
        </w:rPr>
        <w:t xml:space="preserve"> dokument stanowi </w:t>
      </w:r>
      <w:r w:rsidR="00A24FFD" w:rsidRPr="00BF2AAF">
        <w:rPr>
          <w:rFonts w:ascii="Arial" w:hAnsi="Arial" w:cs="Arial"/>
          <w:sz w:val="20"/>
          <w:szCs w:val="20"/>
        </w:rPr>
        <w:t xml:space="preserve">załącznik nr </w:t>
      </w:r>
      <w:r w:rsidR="00BF2AAF" w:rsidRPr="00BF2AAF">
        <w:rPr>
          <w:rFonts w:ascii="Arial" w:hAnsi="Arial" w:cs="Arial"/>
          <w:sz w:val="20"/>
          <w:szCs w:val="20"/>
        </w:rPr>
        <w:t>4</w:t>
      </w:r>
      <w:r w:rsidRPr="00BF2AAF">
        <w:rPr>
          <w:rFonts w:ascii="Arial" w:hAnsi="Arial" w:cs="Arial"/>
          <w:sz w:val="20"/>
          <w:szCs w:val="20"/>
        </w:rPr>
        <w:t xml:space="preserve"> do</w:t>
      </w:r>
      <w:r w:rsidRPr="6EAA00BF">
        <w:rPr>
          <w:rFonts w:ascii="Arial" w:hAnsi="Arial" w:cs="Arial"/>
          <w:sz w:val="20"/>
          <w:szCs w:val="20"/>
        </w:rPr>
        <w:t xml:space="preserve"> umowy nr </w:t>
      </w:r>
      <w:r w:rsidR="005A7116" w:rsidRPr="005A7116">
        <w:rPr>
          <w:rFonts w:ascii="Arial" w:hAnsi="Arial" w:cs="Arial"/>
          <w:sz w:val="20"/>
          <w:szCs w:val="20"/>
        </w:rPr>
        <w:t>…</w:t>
      </w:r>
      <w:r w:rsidR="005A7116">
        <w:rPr>
          <w:rFonts w:ascii="Arial" w:hAnsi="Arial" w:cs="Arial"/>
          <w:sz w:val="20"/>
          <w:szCs w:val="20"/>
        </w:rPr>
        <w:t>…MJWPU</w:t>
      </w:r>
      <w:r w:rsidR="0064534D" w:rsidRPr="005A7116">
        <w:rPr>
          <w:rFonts w:ascii="Arial" w:hAnsi="Arial" w:cs="Arial"/>
          <w:sz w:val="20"/>
          <w:szCs w:val="20"/>
        </w:rPr>
        <w:t>…</w:t>
      </w:r>
      <w:r w:rsidR="0064534D">
        <w:rPr>
          <w:rFonts w:ascii="Arial" w:hAnsi="Arial" w:cs="Arial"/>
          <w:sz w:val="20"/>
          <w:szCs w:val="20"/>
        </w:rPr>
        <w:t>…</w:t>
      </w:r>
      <w:r w:rsidR="005A7116">
        <w:rPr>
          <w:rFonts w:ascii="Arial" w:hAnsi="Arial" w:cs="Arial"/>
          <w:sz w:val="20"/>
          <w:szCs w:val="20"/>
        </w:rPr>
        <w:t>/</w:t>
      </w:r>
      <w:r w:rsidR="00EB7823">
        <w:rPr>
          <w:rFonts w:ascii="Arial" w:hAnsi="Arial" w:cs="Arial"/>
          <w:sz w:val="20"/>
          <w:szCs w:val="20"/>
        </w:rPr>
        <w:t>202</w:t>
      </w:r>
      <w:r w:rsidR="00177722">
        <w:rPr>
          <w:rFonts w:ascii="Arial" w:hAnsi="Arial" w:cs="Arial"/>
          <w:sz w:val="20"/>
          <w:szCs w:val="20"/>
        </w:rPr>
        <w:t>4</w:t>
      </w:r>
      <w:r w:rsidR="005A7116" w:rsidRPr="005A7116">
        <w:rPr>
          <w:rFonts w:ascii="Arial" w:hAnsi="Arial" w:cs="Arial"/>
          <w:sz w:val="20"/>
          <w:szCs w:val="20"/>
        </w:rPr>
        <w:t>/</w:t>
      </w:r>
      <w:r w:rsidR="00EB7823">
        <w:rPr>
          <w:rFonts w:ascii="Arial" w:hAnsi="Arial" w:cs="Arial"/>
          <w:sz w:val="20"/>
          <w:szCs w:val="20"/>
        </w:rPr>
        <w:t>Z</w:t>
      </w:r>
      <w:r w:rsidR="005A7116" w:rsidRPr="005A7116">
        <w:rPr>
          <w:rFonts w:ascii="Arial" w:hAnsi="Arial" w:cs="Arial"/>
          <w:sz w:val="20"/>
          <w:szCs w:val="20"/>
        </w:rPr>
        <w:t>/</w:t>
      </w:r>
      <w:r w:rsidR="00177722">
        <w:rPr>
          <w:rFonts w:cs="Arial"/>
          <w:sz w:val="20"/>
          <w:szCs w:val="20"/>
        </w:rPr>
        <w:t>………………………</w:t>
      </w:r>
      <w:proofErr w:type="gramStart"/>
      <w:r w:rsidR="00177722">
        <w:rPr>
          <w:rFonts w:cs="Arial"/>
          <w:sz w:val="20"/>
          <w:szCs w:val="20"/>
        </w:rPr>
        <w:t>…….</w:t>
      </w:r>
      <w:proofErr w:type="gramEnd"/>
      <w:r w:rsidR="00177722">
        <w:rPr>
          <w:rFonts w:cs="Arial"/>
          <w:sz w:val="20"/>
          <w:szCs w:val="20"/>
        </w:rPr>
        <w:t>.</w:t>
      </w:r>
      <w:r w:rsidR="0064534D">
        <w:rPr>
          <w:rFonts w:ascii="Arial" w:hAnsi="Arial" w:cs="Arial"/>
          <w:sz w:val="20"/>
          <w:szCs w:val="20"/>
        </w:rPr>
        <w:br/>
      </w:r>
      <w:r w:rsidR="00A30502">
        <w:rPr>
          <w:rFonts w:ascii="Arial" w:hAnsi="Arial" w:cs="Arial"/>
          <w:sz w:val="20"/>
          <w:szCs w:val="20"/>
        </w:rPr>
        <w:t>.</w:t>
      </w:r>
      <w:r w:rsidR="005A7116">
        <w:rPr>
          <w:rFonts w:ascii="Arial" w:hAnsi="Arial" w:cs="Arial"/>
          <w:sz w:val="20"/>
          <w:szCs w:val="20"/>
        </w:rPr>
        <w:t xml:space="preserve"> </w:t>
      </w:r>
      <w:r w:rsidRPr="00BA1359">
        <w:rPr>
          <w:rFonts w:ascii="Arial" w:hAnsi="Arial" w:cs="Arial"/>
          <w:sz w:val="20"/>
          <w:szCs w:val="20"/>
        </w:rPr>
        <w:t xml:space="preserve">z dnia </w:t>
      </w:r>
      <w:r w:rsidR="005A7116">
        <w:rPr>
          <w:rFonts w:ascii="Arial" w:hAnsi="Arial" w:cs="Arial"/>
          <w:sz w:val="20"/>
          <w:szCs w:val="20"/>
        </w:rPr>
        <w:t>…………………</w:t>
      </w:r>
      <w:proofErr w:type="gramStart"/>
      <w:r w:rsidR="005A7116">
        <w:rPr>
          <w:rFonts w:ascii="Arial" w:hAnsi="Arial" w:cs="Arial"/>
          <w:sz w:val="20"/>
          <w:szCs w:val="20"/>
        </w:rPr>
        <w:t>…….</w:t>
      </w:r>
      <w:proofErr w:type="gramEnd"/>
      <w:r w:rsidRPr="00BA1359">
        <w:rPr>
          <w:rFonts w:ascii="Arial" w:hAnsi="Arial" w:cs="Arial"/>
          <w:sz w:val="20"/>
          <w:szCs w:val="20"/>
        </w:rPr>
        <w:t>(</w:t>
      </w:r>
      <w:r w:rsidR="005A7116">
        <w:rPr>
          <w:rFonts w:ascii="Arial" w:hAnsi="Arial" w:cs="Arial"/>
          <w:sz w:val="20"/>
          <w:szCs w:val="20"/>
        </w:rPr>
        <w:t>dalej w skrócie „Umowa Główna”).</w:t>
      </w:r>
    </w:p>
    <w:p w14:paraId="78BC87D2" w14:textId="77777777" w:rsidR="00B70456" w:rsidRPr="00C90C2E" w:rsidRDefault="00B70456" w:rsidP="00B70456">
      <w:pPr>
        <w:pStyle w:val="Default"/>
        <w:shd w:val="clear" w:color="auto" w:fill="FFFFFF"/>
        <w:spacing w:line="360" w:lineRule="auto"/>
        <w:rPr>
          <w:b/>
          <w:sz w:val="20"/>
          <w:szCs w:val="20"/>
        </w:rPr>
      </w:pPr>
    </w:p>
    <w:bookmarkEnd w:id="0"/>
    <w:bookmarkEnd w:id="1"/>
    <w:p w14:paraId="73B37E8B" w14:textId="77777777" w:rsidR="005E4F06" w:rsidRPr="00FC26A3" w:rsidRDefault="00117976" w:rsidP="009610CD">
      <w:pPr>
        <w:pStyle w:val="Default"/>
        <w:shd w:val="clear" w:color="auto" w:fill="FFFFFF"/>
        <w:spacing w:line="360" w:lineRule="auto"/>
        <w:jc w:val="center"/>
        <w:rPr>
          <w:color w:val="auto"/>
          <w:sz w:val="20"/>
          <w:szCs w:val="20"/>
        </w:rPr>
      </w:pPr>
      <w:r w:rsidRPr="00FC26A3">
        <w:rPr>
          <w:b/>
          <w:bCs/>
          <w:color w:val="auto"/>
          <w:sz w:val="20"/>
          <w:szCs w:val="20"/>
        </w:rPr>
        <w:t>§ 1</w:t>
      </w:r>
    </w:p>
    <w:p w14:paraId="480A930E" w14:textId="1688379A" w:rsidR="005E4F06" w:rsidRPr="003E2A98" w:rsidRDefault="005E4F06" w:rsidP="009610CD">
      <w:pPr>
        <w:pStyle w:val="Default"/>
        <w:shd w:val="clear" w:color="auto" w:fill="FFFFFF"/>
        <w:spacing w:line="360" w:lineRule="auto"/>
        <w:jc w:val="center"/>
        <w:rPr>
          <w:b/>
          <w:sz w:val="20"/>
          <w:szCs w:val="20"/>
        </w:rPr>
      </w:pPr>
      <w:r w:rsidRPr="003E2A98">
        <w:rPr>
          <w:b/>
          <w:sz w:val="20"/>
          <w:szCs w:val="20"/>
        </w:rPr>
        <w:t>Powierzenie przetwarzania danych osobowych</w:t>
      </w:r>
    </w:p>
    <w:p w14:paraId="58B863F7" w14:textId="7EEF4040" w:rsidR="00E15DFB" w:rsidRPr="004D42E3" w:rsidRDefault="003E2A98" w:rsidP="00810253">
      <w:pPr>
        <w:pStyle w:val="Default"/>
        <w:numPr>
          <w:ilvl w:val="0"/>
          <w:numId w:val="1"/>
        </w:numPr>
        <w:spacing w:line="360" w:lineRule="auto"/>
        <w:ind w:left="426" w:hanging="426"/>
        <w:jc w:val="both"/>
        <w:rPr>
          <w:sz w:val="20"/>
          <w:szCs w:val="20"/>
        </w:rPr>
      </w:pPr>
      <w:r w:rsidRPr="004D42E3">
        <w:rPr>
          <w:sz w:val="20"/>
          <w:szCs w:val="20"/>
        </w:rPr>
        <w:t>Stosownie do treści art. 28 ust. 3</w:t>
      </w:r>
      <w:r w:rsidR="00D248FC">
        <w:rPr>
          <w:sz w:val="20"/>
          <w:szCs w:val="20"/>
        </w:rPr>
        <w:t xml:space="preserve"> i 4</w:t>
      </w:r>
      <w:r w:rsidRPr="004D42E3">
        <w:rPr>
          <w:sz w:val="20"/>
          <w:szCs w:val="20"/>
        </w:rPr>
        <w:t xml:space="preserve"> rozporządzenia Parlamentu Europejskiego i Rady (UE) nr 2016/679 z dnia 27 kwietnia 2016 r. w sprawie ochrony osób fizycznych w związku z przetwarzaniem danych osobowych i w sprawie swobodnego przepływu takich danych oraz uchylenia dyrektywy 95/46/WE (ogólne rozporządzenie o ochronie danych osobowych)</w:t>
      </w:r>
      <w:r w:rsidR="008A0F2D">
        <w:rPr>
          <w:rStyle w:val="Odwoanieprzypisudolnego"/>
          <w:sz w:val="20"/>
          <w:szCs w:val="20"/>
        </w:rPr>
        <w:footnoteReference w:id="2"/>
      </w:r>
      <w:r w:rsidRPr="004D42E3">
        <w:rPr>
          <w:sz w:val="20"/>
          <w:szCs w:val="20"/>
        </w:rPr>
        <w:t xml:space="preserve"> </w:t>
      </w:r>
      <w:r w:rsidR="00617EDC" w:rsidRPr="004D42E3">
        <w:rPr>
          <w:sz w:val="20"/>
          <w:szCs w:val="20"/>
        </w:rPr>
        <w:t>– dalej w skrócie „RODO”</w:t>
      </w:r>
      <w:r w:rsidR="00AD05C6">
        <w:rPr>
          <w:sz w:val="20"/>
          <w:szCs w:val="20"/>
        </w:rPr>
        <w:t>,</w:t>
      </w:r>
      <w:r w:rsidR="00617EDC" w:rsidRPr="004D42E3">
        <w:rPr>
          <w:sz w:val="20"/>
          <w:szCs w:val="20"/>
        </w:rPr>
        <w:t xml:space="preserve"> </w:t>
      </w:r>
      <w:r w:rsidR="004D42E3" w:rsidRPr="004D42E3">
        <w:rPr>
          <w:iCs/>
          <w:sz w:val="20"/>
          <w:szCs w:val="20"/>
        </w:rPr>
        <w:t xml:space="preserve">na podstawie </w:t>
      </w:r>
      <w:r w:rsidR="00517478">
        <w:rPr>
          <w:iCs/>
          <w:sz w:val="20"/>
          <w:szCs w:val="20"/>
        </w:rPr>
        <w:t>niniejszego dokumentu</w:t>
      </w:r>
      <w:r w:rsidR="002064F9">
        <w:rPr>
          <w:iCs/>
          <w:sz w:val="20"/>
          <w:szCs w:val="20"/>
        </w:rPr>
        <w:t>,</w:t>
      </w:r>
      <w:r w:rsidR="004D42E3" w:rsidRPr="004D42E3">
        <w:rPr>
          <w:iCs/>
          <w:sz w:val="20"/>
          <w:szCs w:val="20"/>
        </w:rPr>
        <w:t xml:space="preserve"> </w:t>
      </w:r>
      <w:r w:rsidR="00DC687E" w:rsidRPr="001F4185">
        <w:rPr>
          <w:sz w:val="20"/>
          <w:szCs w:val="20"/>
        </w:rPr>
        <w:t>na zasadach i w celu</w:t>
      </w:r>
      <w:r w:rsidR="00DC687E">
        <w:rPr>
          <w:sz w:val="20"/>
          <w:szCs w:val="20"/>
        </w:rPr>
        <w:t xml:space="preserve"> w </w:t>
      </w:r>
      <w:r w:rsidR="00517478">
        <w:rPr>
          <w:sz w:val="20"/>
          <w:szCs w:val="20"/>
        </w:rPr>
        <w:t>nim</w:t>
      </w:r>
      <w:r w:rsidR="00DC687E" w:rsidRPr="001F4185">
        <w:rPr>
          <w:sz w:val="20"/>
          <w:szCs w:val="20"/>
        </w:rPr>
        <w:t xml:space="preserve"> określonym</w:t>
      </w:r>
      <w:r w:rsidR="002064F9">
        <w:rPr>
          <w:sz w:val="20"/>
          <w:szCs w:val="20"/>
        </w:rPr>
        <w:t>,</w:t>
      </w:r>
      <w:r w:rsidR="00DC687E">
        <w:rPr>
          <w:sz w:val="20"/>
          <w:szCs w:val="20"/>
        </w:rPr>
        <w:t xml:space="preserve"> </w:t>
      </w:r>
      <w:r w:rsidR="004C7496">
        <w:rPr>
          <w:sz w:val="20"/>
          <w:szCs w:val="20"/>
        </w:rPr>
        <w:t>Mazowiecka Jednostka Wdrażania Programów Unijnych</w:t>
      </w:r>
      <w:r w:rsidR="00436B55" w:rsidRPr="004D42E3">
        <w:rPr>
          <w:sz w:val="20"/>
          <w:szCs w:val="20"/>
        </w:rPr>
        <w:t xml:space="preserve"> powierza </w:t>
      </w:r>
      <w:r w:rsidR="00354F84">
        <w:rPr>
          <w:sz w:val="20"/>
          <w:szCs w:val="20"/>
        </w:rPr>
        <w:t>Procesorowi</w:t>
      </w:r>
      <w:r w:rsidRPr="004D42E3">
        <w:rPr>
          <w:sz w:val="20"/>
          <w:szCs w:val="20"/>
        </w:rPr>
        <w:t xml:space="preserve"> </w:t>
      </w:r>
      <w:r w:rsidR="00542B88" w:rsidRPr="004D42E3">
        <w:rPr>
          <w:sz w:val="20"/>
          <w:szCs w:val="20"/>
        </w:rPr>
        <w:t>do przetwarzania</w:t>
      </w:r>
      <w:r w:rsidR="00DB1E99">
        <w:rPr>
          <w:rStyle w:val="Odwoanieprzypisudolnego"/>
          <w:sz w:val="20"/>
          <w:szCs w:val="20"/>
        </w:rPr>
        <w:footnoteReference w:id="3"/>
      </w:r>
      <w:r w:rsidR="004D42E3">
        <w:rPr>
          <w:sz w:val="20"/>
          <w:szCs w:val="20"/>
        </w:rPr>
        <w:t xml:space="preserve"> dane osobowe.</w:t>
      </w:r>
      <w:r w:rsidR="00F36392">
        <w:rPr>
          <w:rStyle w:val="Odwoanieprzypisudolnego"/>
          <w:sz w:val="20"/>
          <w:szCs w:val="20"/>
        </w:rPr>
        <w:footnoteReference w:id="4"/>
      </w:r>
    </w:p>
    <w:p w14:paraId="34DFD971" w14:textId="5612F648" w:rsidR="005E4BF9" w:rsidRDefault="00182CB6" w:rsidP="00810253">
      <w:pPr>
        <w:pStyle w:val="Default"/>
        <w:numPr>
          <w:ilvl w:val="0"/>
          <w:numId w:val="1"/>
        </w:numPr>
        <w:spacing w:line="360" w:lineRule="auto"/>
        <w:ind w:left="426" w:hanging="426"/>
        <w:jc w:val="both"/>
        <w:rPr>
          <w:sz w:val="20"/>
          <w:szCs w:val="20"/>
        </w:rPr>
      </w:pPr>
      <w:r>
        <w:rPr>
          <w:sz w:val="20"/>
          <w:szCs w:val="20"/>
        </w:rPr>
        <w:t>Procesor</w:t>
      </w:r>
      <w:r w:rsidR="005E4BF9">
        <w:rPr>
          <w:sz w:val="20"/>
          <w:szCs w:val="20"/>
        </w:rPr>
        <w:t xml:space="preserve"> oświadcza, że znana jest mu treść RODO, jak również ustawy z dnia 10 maja 2018 r. o ochronie danych osobowych</w:t>
      </w:r>
      <w:r w:rsidR="005E4BF9">
        <w:rPr>
          <w:rStyle w:val="Odwoanieprzypisudolnego"/>
          <w:sz w:val="20"/>
          <w:szCs w:val="20"/>
        </w:rPr>
        <w:footnoteReference w:id="5"/>
      </w:r>
      <w:r w:rsidR="005E4BF9">
        <w:rPr>
          <w:sz w:val="20"/>
          <w:szCs w:val="20"/>
        </w:rPr>
        <w:t xml:space="preserve"> </w:t>
      </w:r>
      <w:r w:rsidR="008C08B8">
        <w:rPr>
          <w:sz w:val="20"/>
          <w:szCs w:val="20"/>
        </w:rPr>
        <w:t>- dalej w skrócie „</w:t>
      </w:r>
      <w:r w:rsidR="00970628">
        <w:rPr>
          <w:sz w:val="20"/>
          <w:szCs w:val="20"/>
        </w:rPr>
        <w:t>UODO</w:t>
      </w:r>
      <w:r w:rsidR="008C08B8">
        <w:rPr>
          <w:sz w:val="20"/>
          <w:szCs w:val="20"/>
        </w:rPr>
        <w:t xml:space="preserve">” </w:t>
      </w:r>
      <w:r w:rsidR="001A4CA1">
        <w:rPr>
          <w:sz w:val="20"/>
          <w:szCs w:val="20"/>
        </w:rPr>
        <w:t>–</w:t>
      </w:r>
      <w:r w:rsidR="008C08B8">
        <w:rPr>
          <w:sz w:val="20"/>
          <w:szCs w:val="20"/>
        </w:rPr>
        <w:t xml:space="preserve"> </w:t>
      </w:r>
      <w:r w:rsidR="001A4CA1">
        <w:rPr>
          <w:sz w:val="20"/>
          <w:szCs w:val="20"/>
        </w:rPr>
        <w:t>co najmniej w zakresie, w jakim jest to związane z przetwarzaniem danych osobowych przez podmiot przetwarzający</w:t>
      </w:r>
      <w:r w:rsidR="000D0594">
        <w:rPr>
          <w:sz w:val="20"/>
          <w:szCs w:val="20"/>
        </w:rPr>
        <w:t xml:space="preserve"> (procesora)</w:t>
      </w:r>
      <w:r w:rsidR="0009144C">
        <w:rPr>
          <w:sz w:val="20"/>
          <w:szCs w:val="20"/>
        </w:rPr>
        <w:t xml:space="preserve">, o którym mowa w </w:t>
      </w:r>
      <w:r w:rsidR="001A4CA1">
        <w:rPr>
          <w:sz w:val="20"/>
          <w:szCs w:val="20"/>
        </w:rPr>
        <w:t>art. 4 pkt 8 RODO.</w:t>
      </w:r>
    </w:p>
    <w:p w14:paraId="0AA58E4F" w14:textId="307F0D89" w:rsidR="001F4185" w:rsidRDefault="009F48F3" w:rsidP="00810253">
      <w:pPr>
        <w:pStyle w:val="Default"/>
        <w:numPr>
          <w:ilvl w:val="0"/>
          <w:numId w:val="1"/>
        </w:numPr>
        <w:spacing w:line="360" w:lineRule="auto"/>
        <w:ind w:left="426" w:hanging="426"/>
        <w:jc w:val="both"/>
        <w:rPr>
          <w:sz w:val="20"/>
          <w:szCs w:val="20"/>
        </w:rPr>
      </w:pPr>
      <w:r w:rsidRPr="001F4185">
        <w:rPr>
          <w:sz w:val="20"/>
          <w:szCs w:val="20"/>
        </w:rPr>
        <w:t xml:space="preserve">Procesor zobowiązuje się przetwarzać powierzone mu dane osobowe </w:t>
      </w:r>
      <w:r w:rsidR="0024184A">
        <w:rPr>
          <w:sz w:val="20"/>
          <w:szCs w:val="20"/>
        </w:rPr>
        <w:t xml:space="preserve">wyłącznie </w:t>
      </w:r>
      <w:r w:rsidR="00931792">
        <w:rPr>
          <w:sz w:val="20"/>
          <w:szCs w:val="20"/>
        </w:rPr>
        <w:t>na zasadach</w:t>
      </w:r>
      <w:r w:rsidR="00290DEF">
        <w:rPr>
          <w:sz w:val="20"/>
          <w:szCs w:val="20"/>
        </w:rPr>
        <w:t>, w zakresie</w:t>
      </w:r>
      <w:r w:rsidR="00931792">
        <w:rPr>
          <w:sz w:val="20"/>
          <w:szCs w:val="20"/>
        </w:rPr>
        <w:t xml:space="preserve"> i w celu przewidzianych w </w:t>
      </w:r>
      <w:r w:rsidR="00AD157B">
        <w:rPr>
          <w:sz w:val="20"/>
          <w:szCs w:val="20"/>
        </w:rPr>
        <w:t>niniejszym dokumencie</w:t>
      </w:r>
      <w:r w:rsidR="00931792">
        <w:rPr>
          <w:sz w:val="20"/>
          <w:szCs w:val="20"/>
        </w:rPr>
        <w:t>, jak również zgodnie z przepisami</w:t>
      </w:r>
      <w:r w:rsidRPr="001F4185">
        <w:rPr>
          <w:sz w:val="20"/>
          <w:szCs w:val="20"/>
        </w:rPr>
        <w:t xml:space="preserve"> RODO i UODO oraz innymi przepisami prawa powszechnie obowiązującego, które chronią prawa</w:t>
      </w:r>
      <w:r w:rsidR="00DE24E7">
        <w:rPr>
          <w:sz w:val="20"/>
          <w:szCs w:val="20"/>
        </w:rPr>
        <w:t xml:space="preserve"> osób</w:t>
      </w:r>
      <w:r w:rsidRPr="001F4185">
        <w:rPr>
          <w:sz w:val="20"/>
          <w:szCs w:val="20"/>
        </w:rPr>
        <w:t xml:space="preserve">, których dane osobowe zostaną powierzone Procesorowi przez </w:t>
      </w:r>
      <w:r w:rsidR="00DA6B91">
        <w:rPr>
          <w:sz w:val="20"/>
          <w:szCs w:val="20"/>
        </w:rPr>
        <w:t>MJWPU</w:t>
      </w:r>
      <w:r w:rsidRPr="001F4185">
        <w:rPr>
          <w:sz w:val="20"/>
          <w:szCs w:val="20"/>
        </w:rPr>
        <w:t>.</w:t>
      </w:r>
      <w:r w:rsidR="001F4185" w:rsidRPr="001F4185">
        <w:rPr>
          <w:sz w:val="20"/>
          <w:szCs w:val="20"/>
        </w:rPr>
        <w:t xml:space="preserve"> </w:t>
      </w:r>
    </w:p>
    <w:p w14:paraId="0C512067" w14:textId="77777777" w:rsidR="00CD6A66" w:rsidRPr="00A90518" w:rsidRDefault="00CD6A66" w:rsidP="00810253">
      <w:pPr>
        <w:pStyle w:val="Default"/>
        <w:numPr>
          <w:ilvl w:val="0"/>
          <w:numId w:val="1"/>
        </w:numPr>
        <w:spacing w:line="360" w:lineRule="auto"/>
        <w:ind w:left="426" w:hanging="426"/>
        <w:jc w:val="both"/>
        <w:rPr>
          <w:rFonts w:eastAsia="Calibri"/>
          <w:sz w:val="20"/>
          <w:szCs w:val="20"/>
          <w:lang w:eastAsia="en-US"/>
        </w:rPr>
      </w:pPr>
      <w:r w:rsidRPr="00CD6A66">
        <w:rPr>
          <w:sz w:val="20"/>
          <w:szCs w:val="20"/>
          <w:lang w:eastAsia="en-US"/>
        </w:rPr>
        <w:t xml:space="preserve">Procesor </w:t>
      </w:r>
      <w:r w:rsidRPr="00A90518">
        <w:rPr>
          <w:sz w:val="20"/>
          <w:szCs w:val="20"/>
          <w:lang w:eastAsia="en-US"/>
        </w:rPr>
        <w:t xml:space="preserve">jest odpowiedzialny za udostępnienie lub wykorzystanie danych osobowych niezgodnie z </w:t>
      </w:r>
      <w:r w:rsidR="00AD157B">
        <w:rPr>
          <w:sz w:val="20"/>
          <w:szCs w:val="20"/>
          <w:lang w:eastAsia="en-US"/>
        </w:rPr>
        <w:t>niniejszym dokumentem</w:t>
      </w:r>
      <w:r w:rsidRPr="00A90518">
        <w:rPr>
          <w:sz w:val="20"/>
          <w:szCs w:val="20"/>
          <w:lang w:eastAsia="en-US"/>
        </w:rPr>
        <w:t xml:space="preserve">, a w szczególności za udostępnienie powierzonych do przetwarzania danych osobowych osobom nieupoważnionym. </w:t>
      </w:r>
    </w:p>
    <w:p w14:paraId="1F54CFA2" w14:textId="77777777" w:rsidR="007476D8" w:rsidRDefault="007476D8" w:rsidP="00810253">
      <w:pPr>
        <w:pStyle w:val="Default"/>
        <w:numPr>
          <w:ilvl w:val="0"/>
          <w:numId w:val="1"/>
        </w:numPr>
        <w:spacing w:line="360" w:lineRule="auto"/>
        <w:ind w:left="426" w:hanging="426"/>
        <w:jc w:val="both"/>
        <w:rPr>
          <w:rFonts w:eastAsia="Calibri"/>
          <w:sz w:val="20"/>
          <w:szCs w:val="20"/>
          <w:lang w:eastAsia="en-US"/>
        </w:rPr>
      </w:pPr>
      <w:r>
        <w:rPr>
          <w:rFonts w:eastAsia="Calibri"/>
          <w:sz w:val="20"/>
          <w:szCs w:val="20"/>
          <w:lang w:eastAsia="en-US"/>
        </w:rPr>
        <w:t xml:space="preserve">Procesor oświadcza, że dysponuje zasobami, doświadczeniem, wiedzą fachową i personelem, które umożliwią mu </w:t>
      </w:r>
      <w:r w:rsidRPr="00B87EB0">
        <w:rPr>
          <w:rFonts w:eastAsia="Calibri"/>
          <w:sz w:val="20"/>
          <w:szCs w:val="20"/>
          <w:lang w:eastAsia="en-US"/>
        </w:rPr>
        <w:t xml:space="preserve">prawidłowe wykonywanie obowiązków związanych z przetwarzaniem powierzonych mu przez </w:t>
      </w:r>
      <w:r w:rsidR="00DA6B91">
        <w:rPr>
          <w:sz w:val="20"/>
          <w:szCs w:val="20"/>
        </w:rPr>
        <w:t>MJWPU</w:t>
      </w:r>
      <w:r w:rsidR="00DA6B91" w:rsidRPr="00B87EB0">
        <w:rPr>
          <w:rFonts w:eastAsia="Calibri"/>
          <w:sz w:val="20"/>
          <w:szCs w:val="20"/>
          <w:lang w:eastAsia="en-US"/>
        </w:rPr>
        <w:t xml:space="preserve"> </w:t>
      </w:r>
      <w:r w:rsidRPr="00B87EB0">
        <w:rPr>
          <w:rFonts w:eastAsia="Calibri"/>
          <w:sz w:val="20"/>
          <w:szCs w:val="20"/>
          <w:lang w:eastAsia="en-US"/>
        </w:rPr>
        <w:t>danych osobowych</w:t>
      </w:r>
      <w:r>
        <w:rPr>
          <w:rFonts w:eastAsia="Calibri"/>
          <w:sz w:val="20"/>
          <w:szCs w:val="20"/>
          <w:lang w:eastAsia="en-US"/>
        </w:rPr>
        <w:t>.</w:t>
      </w:r>
    </w:p>
    <w:p w14:paraId="13AE46E2" w14:textId="77777777" w:rsidR="00A90518" w:rsidRDefault="005A6916" w:rsidP="00810253">
      <w:pPr>
        <w:pStyle w:val="Default"/>
        <w:numPr>
          <w:ilvl w:val="0"/>
          <w:numId w:val="1"/>
        </w:numPr>
        <w:spacing w:line="360" w:lineRule="auto"/>
        <w:ind w:left="426" w:hanging="426"/>
        <w:jc w:val="both"/>
        <w:rPr>
          <w:rFonts w:eastAsia="Calibri"/>
          <w:sz w:val="20"/>
          <w:szCs w:val="20"/>
          <w:lang w:eastAsia="en-US"/>
        </w:rPr>
      </w:pPr>
      <w:r>
        <w:rPr>
          <w:rFonts w:eastAsia="Calibri"/>
          <w:sz w:val="20"/>
          <w:szCs w:val="20"/>
          <w:lang w:eastAsia="en-US"/>
        </w:rPr>
        <w:t xml:space="preserve">Procesor oświadcza, że jest mu wiadomym, </w:t>
      </w:r>
      <w:r w:rsidR="006B7C5F">
        <w:rPr>
          <w:rFonts w:eastAsia="Calibri"/>
          <w:sz w:val="20"/>
          <w:szCs w:val="20"/>
          <w:lang w:eastAsia="en-US"/>
        </w:rPr>
        <w:t>że jeżeli naruszy przepisu RODO przy określaniu celów i sposobów przetwarzania danych osobowych, w świetle RODO uznany zostanie za administratora danych w odniesieniu do tego przetwarzania</w:t>
      </w:r>
      <w:r w:rsidR="002066E3">
        <w:rPr>
          <w:rFonts w:eastAsia="Calibri"/>
          <w:sz w:val="20"/>
          <w:szCs w:val="20"/>
          <w:lang w:eastAsia="en-US"/>
        </w:rPr>
        <w:t>, co skutkować może zastosowaniem wobec niego odpowiednich sankcji i środków przewidzianych przez prawo</w:t>
      </w:r>
      <w:r w:rsidR="00A90518">
        <w:rPr>
          <w:rFonts w:eastAsia="Calibri"/>
          <w:sz w:val="20"/>
          <w:szCs w:val="20"/>
          <w:lang w:eastAsia="en-US"/>
        </w:rPr>
        <w:t>.</w:t>
      </w:r>
    </w:p>
    <w:p w14:paraId="1FE1F517" w14:textId="77777777" w:rsidR="006B7C5F" w:rsidRPr="00F522A7" w:rsidRDefault="006B7C5F" w:rsidP="00703C12">
      <w:pPr>
        <w:pStyle w:val="Default"/>
        <w:spacing w:line="360" w:lineRule="auto"/>
        <w:jc w:val="both"/>
        <w:rPr>
          <w:sz w:val="18"/>
          <w:szCs w:val="18"/>
        </w:rPr>
      </w:pPr>
    </w:p>
    <w:p w14:paraId="3A84348B" w14:textId="77777777" w:rsidR="00E15DFB" w:rsidRPr="00A90518" w:rsidRDefault="00E15DFB" w:rsidP="00FA1711">
      <w:pPr>
        <w:pStyle w:val="Default"/>
        <w:shd w:val="clear" w:color="auto" w:fill="FFFFFF"/>
        <w:spacing w:line="360" w:lineRule="auto"/>
        <w:ind w:left="360"/>
        <w:jc w:val="center"/>
        <w:rPr>
          <w:b/>
          <w:bCs/>
          <w:sz w:val="20"/>
          <w:szCs w:val="20"/>
        </w:rPr>
      </w:pPr>
      <w:r w:rsidRPr="00A90518">
        <w:rPr>
          <w:b/>
          <w:bCs/>
          <w:sz w:val="20"/>
          <w:szCs w:val="20"/>
        </w:rPr>
        <w:lastRenderedPageBreak/>
        <w:t xml:space="preserve">§ </w:t>
      </w:r>
      <w:r w:rsidR="00FA1711" w:rsidRPr="00A90518">
        <w:rPr>
          <w:b/>
          <w:bCs/>
          <w:sz w:val="20"/>
          <w:szCs w:val="20"/>
        </w:rPr>
        <w:t>2</w:t>
      </w:r>
    </w:p>
    <w:p w14:paraId="7CE09361" w14:textId="77777777" w:rsidR="00C655B4" w:rsidRPr="00A90518" w:rsidRDefault="00FA1711" w:rsidP="0011169A">
      <w:pPr>
        <w:pStyle w:val="Default"/>
        <w:shd w:val="clear" w:color="auto" w:fill="FFFFFF"/>
        <w:spacing w:line="360" w:lineRule="auto"/>
        <w:jc w:val="center"/>
        <w:rPr>
          <w:b/>
          <w:sz w:val="20"/>
          <w:szCs w:val="20"/>
        </w:rPr>
      </w:pPr>
      <w:r w:rsidRPr="00A90518">
        <w:rPr>
          <w:b/>
          <w:sz w:val="20"/>
          <w:szCs w:val="20"/>
        </w:rPr>
        <w:t>Przedmiot, czas, charakter i cel przetwarzania, rodzaj danych i kategoria osób, których dane dotyczą</w:t>
      </w:r>
    </w:p>
    <w:p w14:paraId="4E82FD1A" w14:textId="77777777" w:rsidR="0011169A" w:rsidRPr="0011169A" w:rsidRDefault="0011169A" w:rsidP="0011169A">
      <w:pPr>
        <w:pStyle w:val="Default"/>
        <w:shd w:val="clear" w:color="auto" w:fill="FFFFFF"/>
        <w:spacing w:line="360" w:lineRule="auto"/>
        <w:jc w:val="cente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835"/>
        <w:gridCol w:w="7075"/>
      </w:tblGrid>
      <w:tr w:rsidR="003831EC" w:rsidRPr="00346D57" w14:paraId="1E77B4CF" w14:textId="77777777" w:rsidTr="6EAA00BF">
        <w:tc>
          <w:tcPr>
            <w:tcW w:w="284" w:type="dxa"/>
            <w:shd w:val="clear" w:color="auto" w:fill="auto"/>
            <w:vAlign w:val="center"/>
          </w:tcPr>
          <w:p w14:paraId="1234BADF" w14:textId="77777777" w:rsidR="00D65C37" w:rsidRPr="00346D57" w:rsidRDefault="005F2A5D" w:rsidP="00703C12">
            <w:pPr>
              <w:pStyle w:val="Default"/>
              <w:spacing w:line="360" w:lineRule="auto"/>
              <w:rPr>
                <w:sz w:val="18"/>
                <w:szCs w:val="18"/>
              </w:rPr>
            </w:pPr>
            <w:r w:rsidRPr="00346D57">
              <w:rPr>
                <w:sz w:val="18"/>
                <w:szCs w:val="18"/>
              </w:rPr>
              <w:t>A</w:t>
            </w:r>
          </w:p>
        </w:tc>
        <w:tc>
          <w:tcPr>
            <w:tcW w:w="2835" w:type="dxa"/>
            <w:shd w:val="clear" w:color="auto" w:fill="auto"/>
            <w:vAlign w:val="center"/>
          </w:tcPr>
          <w:p w14:paraId="0BF1AA1F" w14:textId="77777777" w:rsidR="00D65C37" w:rsidRPr="007334E9" w:rsidRDefault="00D65C37" w:rsidP="00703C12">
            <w:pPr>
              <w:pStyle w:val="Default"/>
              <w:spacing w:line="360" w:lineRule="auto"/>
              <w:jc w:val="both"/>
              <w:rPr>
                <w:sz w:val="20"/>
                <w:szCs w:val="20"/>
              </w:rPr>
            </w:pPr>
            <w:r w:rsidRPr="007334E9">
              <w:rPr>
                <w:sz w:val="20"/>
                <w:szCs w:val="20"/>
              </w:rPr>
              <w:t xml:space="preserve">Przedmiot przetwarzania: </w:t>
            </w:r>
          </w:p>
          <w:p w14:paraId="51182813" w14:textId="77777777" w:rsidR="00D65C37" w:rsidRPr="007334E9" w:rsidRDefault="00D65C37" w:rsidP="00703C12">
            <w:pPr>
              <w:pStyle w:val="Default"/>
              <w:spacing w:line="360" w:lineRule="auto"/>
              <w:rPr>
                <w:sz w:val="20"/>
                <w:szCs w:val="20"/>
              </w:rPr>
            </w:pPr>
          </w:p>
        </w:tc>
        <w:tc>
          <w:tcPr>
            <w:tcW w:w="7075" w:type="dxa"/>
            <w:shd w:val="clear" w:color="auto" w:fill="auto"/>
          </w:tcPr>
          <w:p w14:paraId="26C63F50" w14:textId="2CA158B7" w:rsidR="000C0678" w:rsidRPr="007334E9" w:rsidRDefault="00867A24" w:rsidP="00BF2AAF">
            <w:pPr>
              <w:pStyle w:val="Default"/>
              <w:spacing w:line="360" w:lineRule="auto"/>
              <w:jc w:val="both"/>
              <w:rPr>
                <w:sz w:val="20"/>
                <w:szCs w:val="20"/>
              </w:rPr>
            </w:pPr>
            <w:r w:rsidRPr="007334E9">
              <w:rPr>
                <w:sz w:val="20"/>
                <w:szCs w:val="20"/>
              </w:rPr>
              <w:t xml:space="preserve">Przedmiotem przetwarzania będą dane osobowe osób fizycznych powierzone Procesorowi w celu umożliwienia mu </w:t>
            </w:r>
            <w:r w:rsidR="00BF2AAF" w:rsidRPr="007334E9">
              <w:rPr>
                <w:sz w:val="20"/>
                <w:szCs w:val="20"/>
              </w:rPr>
              <w:t>wysyłki</w:t>
            </w:r>
            <w:r w:rsidR="00F356BD">
              <w:rPr>
                <w:sz w:val="20"/>
                <w:szCs w:val="20"/>
              </w:rPr>
              <w:t xml:space="preserve"> odpowiednie</w:t>
            </w:r>
            <w:r w:rsidR="00E87235">
              <w:rPr>
                <w:sz w:val="20"/>
                <w:szCs w:val="20"/>
              </w:rPr>
              <w:t>go</w:t>
            </w:r>
            <w:r w:rsidR="00BF2AAF" w:rsidRPr="007334E9">
              <w:rPr>
                <w:sz w:val="20"/>
                <w:szCs w:val="20"/>
              </w:rPr>
              <w:t xml:space="preserve"> </w:t>
            </w:r>
            <w:proofErr w:type="spellStart"/>
            <w:r w:rsidR="00BF2AAF" w:rsidRPr="007334E9">
              <w:rPr>
                <w:sz w:val="20"/>
                <w:szCs w:val="20"/>
              </w:rPr>
              <w:t>newslettera</w:t>
            </w:r>
            <w:proofErr w:type="spellEnd"/>
            <w:r w:rsidR="009A73B8">
              <w:rPr>
                <w:sz w:val="20"/>
                <w:szCs w:val="20"/>
              </w:rPr>
              <w:t>.</w:t>
            </w:r>
          </w:p>
        </w:tc>
      </w:tr>
      <w:tr w:rsidR="003831EC" w:rsidRPr="00346D57" w14:paraId="4188B011" w14:textId="77777777" w:rsidTr="6EAA00BF">
        <w:tc>
          <w:tcPr>
            <w:tcW w:w="284" w:type="dxa"/>
            <w:shd w:val="clear" w:color="auto" w:fill="auto"/>
            <w:vAlign w:val="center"/>
          </w:tcPr>
          <w:p w14:paraId="71602D62" w14:textId="77777777" w:rsidR="00D65C37" w:rsidRPr="00346D57" w:rsidRDefault="005F2A5D" w:rsidP="00703C12">
            <w:pPr>
              <w:pStyle w:val="Default"/>
              <w:spacing w:line="360" w:lineRule="auto"/>
              <w:rPr>
                <w:sz w:val="18"/>
                <w:szCs w:val="18"/>
              </w:rPr>
            </w:pPr>
            <w:r w:rsidRPr="00346D57">
              <w:rPr>
                <w:sz w:val="18"/>
                <w:szCs w:val="18"/>
              </w:rPr>
              <w:t>B</w:t>
            </w:r>
          </w:p>
        </w:tc>
        <w:tc>
          <w:tcPr>
            <w:tcW w:w="2835" w:type="dxa"/>
            <w:shd w:val="clear" w:color="auto" w:fill="auto"/>
            <w:vAlign w:val="center"/>
          </w:tcPr>
          <w:p w14:paraId="11B9EDAF" w14:textId="77777777" w:rsidR="00D65C37" w:rsidRPr="007334E9" w:rsidRDefault="00B60E69" w:rsidP="00703C12">
            <w:pPr>
              <w:pStyle w:val="Default"/>
              <w:spacing w:line="360" w:lineRule="auto"/>
              <w:rPr>
                <w:sz w:val="20"/>
                <w:szCs w:val="20"/>
              </w:rPr>
            </w:pPr>
            <w:r w:rsidRPr="007334E9">
              <w:rPr>
                <w:sz w:val="20"/>
                <w:szCs w:val="20"/>
              </w:rPr>
              <w:t>Czas trwania przetwarzania:</w:t>
            </w:r>
          </w:p>
        </w:tc>
        <w:tc>
          <w:tcPr>
            <w:tcW w:w="7075" w:type="dxa"/>
            <w:shd w:val="clear" w:color="auto" w:fill="auto"/>
          </w:tcPr>
          <w:p w14:paraId="24E00767" w14:textId="6E850912" w:rsidR="00D65C37" w:rsidRPr="007334E9" w:rsidRDefault="00805A61" w:rsidP="005A7116">
            <w:pPr>
              <w:pStyle w:val="Default"/>
              <w:spacing w:line="360" w:lineRule="auto"/>
              <w:jc w:val="both"/>
              <w:rPr>
                <w:sz w:val="20"/>
                <w:szCs w:val="20"/>
              </w:rPr>
            </w:pPr>
            <w:r w:rsidRPr="007334E9">
              <w:rPr>
                <w:sz w:val="20"/>
                <w:szCs w:val="20"/>
              </w:rPr>
              <w:t>P</w:t>
            </w:r>
            <w:r w:rsidR="00E0364C" w:rsidRPr="007334E9">
              <w:rPr>
                <w:sz w:val="20"/>
                <w:szCs w:val="20"/>
              </w:rPr>
              <w:t xml:space="preserve">owierzone dane osobowe mogą być przetwarzane w okresie </w:t>
            </w:r>
            <w:r w:rsidR="00BD743C" w:rsidRPr="007334E9">
              <w:rPr>
                <w:sz w:val="20"/>
                <w:szCs w:val="20"/>
              </w:rPr>
              <w:t>świadczenia</w:t>
            </w:r>
            <w:r w:rsidR="00E0364C" w:rsidRPr="007334E9">
              <w:rPr>
                <w:sz w:val="20"/>
                <w:szCs w:val="20"/>
              </w:rPr>
              <w:t xml:space="preserve"> przez Procesora </w:t>
            </w:r>
            <w:r w:rsidR="00BD743C" w:rsidRPr="007334E9">
              <w:rPr>
                <w:sz w:val="20"/>
                <w:szCs w:val="20"/>
              </w:rPr>
              <w:t xml:space="preserve">na podstawie Umowy Głównej na rzecz </w:t>
            </w:r>
            <w:r w:rsidR="00B8114C" w:rsidRPr="007334E9">
              <w:rPr>
                <w:sz w:val="20"/>
                <w:szCs w:val="20"/>
              </w:rPr>
              <w:t>MJWPU</w:t>
            </w:r>
            <w:r w:rsidR="00BD743C" w:rsidRPr="007334E9">
              <w:rPr>
                <w:sz w:val="20"/>
                <w:szCs w:val="20"/>
              </w:rPr>
              <w:t xml:space="preserve"> usług </w:t>
            </w:r>
            <w:r w:rsidR="00E0364C" w:rsidRPr="007334E9">
              <w:rPr>
                <w:sz w:val="20"/>
                <w:szCs w:val="20"/>
              </w:rPr>
              <w:t xml:space="preserve">i w terminie do 14 dni po zakończeniu świadczenia </w:t>
            </w:r>
            <w:r w:rsidR="00BD743C" w:rsidRPr="007334E9">
              <w:rPr>
                <w:sz w:val="20"/>
                <w:szCs w:val="20"/>
              </w:rPr>
              <w:t xml:space="preserve">tych </w:t>
            </w:r>
            <w:r w:rsidR="00E0364C" w:rsidRPr="007334E9">
              <w:rPr>
                <w:sz w:val="20"/>
                <w:szCs w:val="20"/>
              </w:rPr>
              <w:t>usług</w:t>
            </w:r>
            <w:r w:rsidR="005A7116">
              <w:rPr>
                <w:sz w:val="20"/>
                <w:szCs w:val="20"/>
              </w:rPr>
              <w:t>.</w:t>
            </w:r>
          </w:p>
        </w:tc>
      </w:tr>
      <w:tr w:rsidR="003831EC" w:rsidRPr="00346D57" w14:paraId="6524B258" w14:textId="77777777" w:rsidTr="00BF2AAF">
        <w:trPr>
          <w:trHeight w:val="2788"/>
        </w:trPr>
        <w:tc>
          <w:tcPr>
            <w:tcW w:w="284" w:type="dxa"/>
            <w:shd w:val="clear" w:color="auto" w:fill="auto"/>
            <w:vAlign w:val="center"/>
          </w:tcPr>
          <w:p w14:paraId="33D7581D" w14:textId="77777777" w:rsidR="00D65C37" w:rsidRPr="00346D57" w:rsidRDefault="005F2A5D" w:rsidP="00703C12">
            <w:pPr>
              <w:pStyle w:val="Default"/>
              <w:spacing w:line="360" w:lineRule="auto"/>
              <w:rPr>
                <w:sz w:val="18"/>
                <w:szCs w:val="18"/>
              </w:rPr>
            </w:pPr>
            <w:r w:rsidRPr="00346D57">
              <w:rPr>
                <w:sz w:val="18"/>
                <w:szCs w:val="18"/>
              </w:rPr>
              <w:t>C</w:t>
            </w:r>
          </w:p>
        </w:tc>
        <w:tc>
          <w:tcPr>
            <w:tcW w:w="2835" w:type="dxa"/>
            <w:shd w:val="clear" w:color="auto" w:fill="auto"/>
            <w:vAlign w:val="center"/>
          </w:tcPr>
          <w:p w14:paraId="675C2580" w14:textId="77777777" w:rsidR="00D65C37" w:rsidRPr="007334E9" w:rsidRDefault="00B60E69" w:rsidP="00703C12">
            <w:pPr>
              <w:pStyle w:val="Default"/>
              <w:spacing w:line="360" w:lineRule="auto"/>
              <w:rPr>
                <w:sz w:val="20"/>
                <w:szCs w:val="20"/>
              </w:rPr>
            </w:pPr>
            <w:r w:rsidRPr="007334E9">
              <w:rPr>
                <w:sz w:val="20"/>
                <w:szCs w:val="20"/>
              </w:rPr>
              <w:t>Charakter przetwarzania:</w:t>
            </w:r>
          </w:p>
        </w:tc>
        <w:tc>
          <w:tcPr>
            <w:tcW w:w="7075" w:type="dxa"/>
            <w:shd w:val="clear" w:color="auto" w:fill="auto"/>
          </w:tcPr>
          <w:p w14:paraId="55179EF4" w14:textId="67E58294" w:rsidR="0087036A" w:rsidRPr="00F65336" w:rsidRDefault="00C61130" w:rsidP="00810253">
            <w:pPr>
              <w:numPr>
                <w:ilvl w:val="0"/>
                <w:numId w:val="8"/>
              </w:numPr>
              <w:spacing w:line="360" w:lineRule="auto"/>
              <w:ind w:left="422"/>
              <w:jc w:val="both"/>
              <w:rPr>
                <w:rStyle w:val="Uwydatnienie"/>
                <w:rFonts w:ascii="Arial" w:hAnsi="Arial" w:cs="Arial"/>
                <w:i w:val="0"/>
                <w:color w:val="000000"/>
                <w:sz w:val="20"/>
                <w:szCs w:val="20"/>
              </w:rPr>
            </w:pPr>
            <w:r w:rsidRPr="00F65336">
              <w:rPr>
                <w:rStyle w:val="Uwydatnienie"/>
                <w:rFonts w:ascii="Arial" w:hAnsi="Arial" w:cs="Arial"/>
                <w:i w:val="0"/>
                <w:color w:val="000000"/>
                <w:sz w:val="20"/>
                <w:szCs w:val="20"/>
              </w:rPr>
              <w:t>P</w:t>
            </w:r>
            <w:r w:rsidR="0087036A" w:rsidRPr="00F65336">
              <w:rPr>
                <w:rStyle w:val="Uwydatnienie"/>
                <w:rFonts w:ascii="Arial" w:hAnsi="Arial" w:cs="Arial"/>
                <w:i w:val="0"/>
                <w:color w:val="000000"/>
                <w:sz w:val="20"/>
                <w:szCs w:val="20"/>
              </w:rPr>
              <w:t xml:space="preserve">rzetwarzanie danych osobowych </w:t>
            </w:r>
            <w:r w:rsidR="00F7297E" w:rsidRPr="00F65336">
              <w:rPr>
                <w:rStyle w:val="Uwydatnienie"/>
                <w:rFonts w:ascii="Arial" w:hAnsi="Arial" w:cs="Arial"/>
                <w:i w:val="0"/>
                <w:color w:val="000000"/>
                <w:sz w:val="20"/>
                <w:szCs w:val="20"/>
              </w:rPr>
              <w:t xml:space="preserve">odbywać się </w:t>
            </w:r>
            <w:r w:rsidR="0087150D" w:rsidRPr="00F65336">
              <w:rPr>
                <w:rStyle w:val="Uwydatnienie"/>
                <w:rFonts w:ascii="Arial" w:hAnsi="Arial" w:cs="Arial"/>
                <w:i w:val="0"/>
                <w:color w:val="000000"/>
                <w:sz w:val="20"/>
                <w:szCs w:val="20"/>
              </w:rPr>
              <w:t xml:space="preserve">będzie </w:t>
            </w:r>
            <w:r w:rsidR="0087036A" w:rsidRPr="00F65336">
              <w:rPr>
                <w:rStyle w:val="Uwydatnienie"/>
                <w:rFonts w:ascii="Arial" w:hAnsi="Arial" w:cs="Arial"/>
                <w:i w:val="0"/>
                <w:color w:val="000000"/>
                <w:sz w:val="20"/>
                <w:szCs w:val="20"/>
              </w:rPr>
              <w:t>w formie</w:t>
            </w:r>
            <w:r w:rsidR="009C0070" w:rsidRPr="00F65336">
              <w:rPr>
                <w:rStyle w:val="Uwydatnienie"/>
                <w:rFonts w:ascii="Arial" w:hAnsi="Arial" w:cs="Arial"/>
                <w:i w:val="0"/>
                <w:color w:val="000000"/>
                <w:sz w:val="20"/>
                <w:szCs w:val="20"/>
              </w:rPr>
              <w:t xml:space="preserve"> elektronicznej </w:t>
            </w:r>
            <w:r w:rsidR="003F1099" w:rsidRPr="00F65336">
              <w:rPr>
                <w:rStyle w:val="Uwydatnienie"/>
                <w:rFonts w:ascii="Arial" w:hAnsi="Arial" w:cs="Arial"/>
                <w:i w:val="0"/>
                <w:color w:val="000000"/>
                <w:sz w:val="20"/>
                <w:szCs w:val="20"/>
              </w:rPr>
              <w:t>z wykorzystaniem</w:t>
            </w:r>
            <w:r w:rsidR="0087036A" w:rsidRPr="00F65336">
              <w:rPr>
                <w:rStyle w:val="Uwydatnienie"/>
                <w:rFonts w:ascii="Arial" w:hAnsi="Arial" w:cs="Arial"/>
                <w:i w:val="0"/>
                <w:color w:val="000000"/>
                <w:sz w:val="20"/>
                <w:szCs w:val="20"/>
              </w:rPr>
              <w:t xml:space="preserve"> systemów</w:t>
            </w:r>
            <w:r w:rsidR="00BF2AAF" w:rsidRPr="00F65336">
              <w:rPr>
                <w:rStyle w:val="Uwydatnienie"/>
                <w:rFonts w:ascii="Arial" w:hAnsi="Arial" w:cs="Arial"/>
                <w:i w:val="0"/>
                <w:color w:val="000000"/>
                <w:sz w:val="20"/>
                <w:szCs w:val="20"/>
              </w:rPr>
              <w:t xml:space="preserve"> i</w:t>
            </w:r>
            <w:r w:rsidR="0087036A" w:rsidRPr="00F65336">
              <w:rPr>
                <w:rStyle w:val="Uwydatnienie"/>
                <w:rFonts w:ascii="Arial" w:hAnsi="Arial" w:cs="Arial"/>
                <w:i w:val="0"/>
                <w:color w:val="000000"/>
                <w:sz w:val="20"/>
                <w:szCs w:val="20"/>
              </w:rPr>
              <w:t>nformatycznych</w:t>
            </w:r>
            <w:r w:rsidR="00C918D8" w:rsidRPr="00F65336">
              <w:rPr>
                <w:rStyle w:val="Uwydatnienie"/>
                <w:rFonts w:ascii="Arial" w:hAnsi="Arial" w:cs="Arial"/>
                <w:i w:val="0"/>
                <w:color w:val="000000"/>
                <w:sz w:val="20"/>
                <w:szCs w:val="20"/>
              </w:rPr>
              <w:t>.</w:t>
            </w:r>
          </w:p>
          <w:p w14:paraId="0639CF5C" w14:textId="77777777" w:rsidR="0087150D" w:rsidRPr="00F65336" w:rsidRDefault="001418E9" w:rsidP="00810253">
            <w:pPr>
              <w:numPr>
                <w:ilvl w:val="0"/>
                <w:numId w:val="8"/>
              </w:numPr>
              <w:spacing w:line="360" w:lineRule="auto"/>
              <w:ind w:left="422"/>
              <w:jc w:val="both"/>
              <w:rPr>
                <w:rFonts w:ascii="Arial" w:hAnsi="Arial" w:cs="Arial"/>
                <w:iCs/>
                <w:sz w:val="20"/>
                <w:szCs w:val="20"/>
              </w:rPr>
            </w:pPr>
            <w:r w:rsidRPr="00F65336">
              <w:rPr>
                <w:rStyle w:val="Uwydatnienie"/>
                <w:rFonts w:ascii="Arial" w:hAnsi="Arial" w:cs="Arial"/>
                <w:i w:val="0"/>
                <w:color w:val="000000"/>
                <w:sz w:val="20"/>
                <w:szCs w:val="20"/>
              </w:rPr>
              <w:t>P</w:t>
            </w:r>
            <w:r w:rsidR="0087036A" w:rsidRPr="00F65336">
              <w:rPr>
                <w:rStyle w:val="Uwydatnienie"/>
                <w:rFonts w:ascii="Arial" w:hAnsi="Arial" w:cs="Arial"/>
                <w:i w:val="0"/>
                <w:color w:val="000000"/>
                <w:sz w:val="20"/>
                <w:szCs w:val="20"/>
              </w:rPr>
              <w:t xml:space="preserve">rzetwarzanie danych </w:t>
            </w:r>
            <w:r w:rsidR="00A878E5" w:rsidRPr="00F65336">
              <w:rPr>
                <w:rStyle w:val="Uwydatnienie"/>
                <w:rFonts w:ascii="Arial" w:hAnsi="Arial" w:cs="Arial"/>
                <w:i w:val="0"/>
                <w:color w:val="000000"/>
                <w:sz w:val="20"/>
                <w:szCs w:val="20"/>
              </w:rPr>
              <w:t>osobowych polegać będzie na</w:t>
            </w:r>
            <w:r w:rsidR="008D5375" w:rsidRPr="00F65336">
              <w:rPr>
                <w:rStyle w:val="Uwydatnienie"/>
                <w:rFonts w:ascii="Arial" w:hAnsi="Arial" w:cs="Arial"/>
                <w:i w:val="0"/>
                <w:color w:val="000000"/>
                <w:sz w:val="20"/>
                <w:szCs w:val="20"/>
              </w:rPr>
              <w:t xml:space="preserve"> ich:</w:t>
            </w:r>
          </w:p>
          <w:p w14:paraId="72D4B24B" w14:textId="77777777" w:rsidR="00700288" w:rsidRPr="00F65336" w:rsidRDefault="00700288" w:rsidP="00810253">
            <w:pPr>
              <w:numPr>
                <w:ilvl w:val="0"/>
                <w:numId w:val="7"/>
              </w:numPr>
              <w:spacing w:line="360" w:lineRule="auto"/>
              <w:ind w:left="989"/>
              <w:jc w:val="both"/>
              <w:rPr>
                <w:rFonts w:ascii="Arial" w:hAnsi="Arial" w:cs="Arial"/>
                <w:iCs/>
                <w:sz w:val="20"/>
                <w:szCs w:val="20"/>
              </w:rPr>
            </w:pPr>
            <w:r w:rsidRPr="00F65336">
              <w:rPr>
                <w:rFonts w:ascii="Arial" w:hAnsi="Arial" w:cs="Arial"/>
                <w:iCs/>
                <w:sz w:val="20"/>
                <w:szCs w:val="20"/>
              </w:rPr>
              <w:t>przechowywaniu,</w:t>
            </w:r>
          </w:p>
          <w:p w14:paraId="69E22152" w14:textId="75D3B689" w:rsidR="003831EC" w:rsidRPr="0067477A" w:rsidRDefault="003831EC" w:rsidP="0067477A">
            <w:pPr>
              <w:numPr>
                <w:ilvl w:val="0"/>
                <w:numId w:val="7"/>
              </w:numPr>
              <w:spacing w:line="360" w:lineRule="auto"/>
              <w:ind w:left="989"/>
              <w:jc w:val="both"/>
              <w:rPr>
                <w:rFonts w:ascii="Arial" w:hAnsi="Arial" w:cs="Arial"/>
                <w:iCs/>
                <w:sz w:val="20"/>
                <w:szCs w:val="20"/>
              </w:rPr>
            </w:pPr>
            <w:r w:rsidRPr="00F65336">
              <w:rPr>
                <w:rFonts w:ascii="Arial" w:hAnsi="Arial" w:cs="Arial"/>
                <w:iCs/>
                <w:sz w:val="20"/>
                <w:szCs w:val="20"/>
              </w:rPr>
              <w:t>pobierani</w:t>
            </w:r>
            <w:r w:rsidR="00BB5B31" w:rsidRPr="00F65336">
              <w:rPr>
                <w:rFonts w:ascii="Arial" w:hAnsi="Arial" w:cs="Arial"/>
                <w:iCs/>
                <w:sz w:val="20"/>
                <w:szCs w:val="20"/>
              </w:rPr>
              <w:t>u</w:t>
            </w:r>
            <w:r w:rsidR="008F6224" w:rsidRPr="00F65336">
              <w:rPr>
                <w:rFonts w:ascii="Arial" w:hAnsi="Arial" w:cs="Arial"/>
                <w:iCs/>
                <w:sz w:val="20"/>
                <w:szCs w:val="20"/>
              </w:rPr>
              <w:t xml:space="preserve"> z MJWPU</w:t>
            </w:r>
          </w:p>
          <w:p w14:paraId="55118E5B" w14:textId="77777777" w:rsidR="0065288F" w:rsidRDefault="00393797" w:rsidP="0065288F">
            <w:pPr>
              <w:numPr>
                <w:ilvl w:val="0"/>
                <w:numId w:val="7"/>
              </w:numPr>
              <w:spacing w:line="360" w:lineRule="auto"/>
              <w:ind w:left="989"/>
              <w:jc w:val="both"/>
              <w:rPr>
                <w:rFonts w:ascii="Arial" w:hAnsi="Arial" w:cs="Arial"/>
                <w:iCs/>
                <w:sz w:val="20"/>
                <w:szCs w:val="20"/>
              </w:rPr>
            </w:pPr>
            <w:r w:rsidRPr="00F65336">
              <w:rPr>
                <w:rFonts w:ascii="Arial" w:hAnsi="Arial" w:cs="Arial"/>
                <w:iCs/>
                <w:sz w:val="20"/>
                <w:szCs w:val="20"/>
              </w:rPr>
              <w:t>usuwaniu lub niszczeniu</w:t>
            </w:r>
          </w:p>
          <w:p w14:paraId="23253310" w14:textId="1AFC1DD7" w:rsidR="00F65336" w:rsidRPr="0065288F" w:rsidRDefault="00F65336" w:rsidP="0065288F">
            <w:pPr>
              <w:numPr>
                <w:ilvl w:val="0"/>
                <w:numId w:val="7"/>
              </w:numPr>
              <w:spacing w:line="360" w:lineRule="auto"/>
              <w:ind w:left="989"/>
              <w:jc w:val="both"/>
              <w:rPr>
                <w:rFonts w:ascii="Arial" w:hAnsi="Arial" w:cs="Arial"/>
                <w:iCs/>
                <w:sz w:val="20"/>
                <w:szCs w:val="20"/>
              </w:rPr>
            </w:pPr>
            <w:r w:rsidRPr="0065288F">
              <w:rPr>
                <w:rStyle w:val="Uwydatnienie"/>
                <w:rFonts w:ascii="Arial" w:hAnsi="Arial" w:cs="Arial"/>
                <w:i w:val="0"/>
                <w:color w:val="000000"/>
                <w:sz w:val="20"/>
                <w:szCs w:val="20"/>
              </w:rPr>
              <w:t>wykorzystywaniu wyłącznie w celu wykonania umowy</w:t>
            </w:r>
          </w:p>
        </w:tc>
      </w:tr>
      <w:tr w:rsidR="003831EC" w:rsidRPr="00346D57" w14:paraId="4B63B10A" w14:textId="77777777" w:rsidTr="6EAA00BF">
        <w:tc>
          <w:tcPr>
            <w:tcW w:w="284" w:type="dxa"/>
            <w:tcBorders>
              <w:bottom w:val="single" w:sz="4" w:space="0" w:color="auto"/>
            </w:tcBorders>
            <w:shd w:val="clear" w:color="auto" w:fill="auto"/>
            <w:vAlign w:val="center"/>
          </w:tcPr>
          <w:p w14:paraId="4BDAC963" w14:textId="77777777" w:rsidR="00D65C37" w:rsidRPr="00346D57" w:rsidRDefault="005F2A5D" w:rsidP="00703C12">
            <w:pPr>
              <w:pStyle w:val="Default"/>
              <w:spacing w:line="360" w:lineRule="auto"/>
              <w:rPr>
                <w:sz w:val="18"/>
                <w:szCs w:val="18"/>
              </w:rPr>
            </w:pPr>
            <w:r w:rsidRPr="00346D57">
              <w:rPr>
                <w:sz w:val="18"/>
                <w:szCs w:val="18"/>
              </w:rPr>
              <w:t>D</w:t>
            </w:r>
          </w:p>
        </w:tc>
        <w:tc>
          <w:tcPr>
            <w:tcW w:w="2835" w:type="dxa"/>
            <w:tcBorders>
              <w:bottom w:val="single" w:sz="4" w:space="0" w:color="auto"/>
            </w:tcBorders>
            <w:shd w:val="clear" w:color="auto" w:fill="auto"/>
            <w:vAlign w:val="center"/>
          </w:tcPr>
          <w:p w14:paraId="236CB8A1" w14:textId="77777777" w:rsidR="00D65C37" w:rsidRPr="007334E9" w:rsidRDefault="00013EC9" w:rsidP="00703C12">
            <w:pPr>
              <w:pStyle w:val="Default"/>
              <w:spacing w:line="360" w:lineRule="auto"/>
              <w:rPr>
                <w:sz w:val="20"/>
                <w:szCs w:val="20"/>
              </w:rPr>
            </w:pPr>
            <w:r w:rsidRPr="007334E9">
              <w:rPr>
                <w:sz w:val="20"/>
                <w:szCs w:val="20"/>
              </w:rPr>
              <w:t>Cel przetwarzania:</w:t>
            </w:r>
          </w:p>
        </w:tc>
        <w:tc>
          <w:tcPr>
            <w:tcW w:w="7075" w:type="dxa"/>
            <w:tcBorders>
              <w:bottom w:val="single" w:sz="4" w:space="0" w:color="auto"/>
            </w:tcBorders>
            <w:shd w:val="clear" w:color="auto" w:fill="auto"/>
          </w:tcPr>
          <w:p w14:paraId="1CF3ADEA" w14:textId="3FC54F80" w:rsidR="00D65C37" w:rsidRPr="007334E9" w:rsidRDefault="00BF2AAF" w:rsidP="00703C12">
            <w:pPr>
              <w:pStyle w:val="Default"/>
              <w:spacing w:line="360" w:lineRule="auto"/>
              <w:jc w:val="both"/>
              <w:rPr>
                <w:sz w:val="20"/>
                <w:szCs w:val="20"/>
              </w:rPr>
            </w:pPr>
            <w:r w:rsidRPr="007334E9">
              <w:rPr>
                <w:sz w:val="20"/>
                <w:szCs w:val="20"/>
              </w:rPr>
              <w:t>Wysyłka</w:t>
            </w:r>
            <w:r w:rsidR="00E87235">
              <w:rPr>
                <w:sz w:val="20"/>
                <w:szCs w:val="20"/>
              </w:rPr>
              <w:t xml:space="preserve"> odpowiedniego</w:t>
            </w:r>
            <w:r w:rsidRPr="007334E9">
              <w:rPr>
                <w:sz w:val="20"/>
                <w:szCs w:val="20"/>
              </w:rPr>
              <w:t xml:space="preserve"> </w:t>
            </w:r>
            <w:proofErr w:type="spellStart"/>
            <w:r w:rsidRPr="007334E9">
              <w:rPr>
                <w:sz w:val="20"/>
                <w:szCs w:val="20"/>
              </w:rPr>
              <w:t>newslettera</w:t>
            </w:r>
            <w:proofErr w:type="spellEnd"/>
            <w:r w:rsidR="009A73B8">
              <w:rPr>
                <w:sz w:val="20"/>
                <w:szCs w:val="20"/>
              </w:rPr>
              <w:t>.</w:t>
            </w:r>
          </w:p>
        </w:tc>
      </w:tr>
      <w:tr w:rsidR="003831EC" w:rsidRPr="00346D57" w14:paraId="2827103F" w14:textId="77777777" w:rsidTr="6EAA00BF">
        <w:tc>
          <w:tcPr>
            <w:tcW w:w="284" w:type="dxa"/>
            <w:tcBorders>
              <w:bottom w:val="nil"/>
            </w:tcBorders>
            <w:shd w:val="clear" w:color="auto" w:fill="auto"/>
            <w:vAlign w:val="center"/>
          </w:tcPr>
          <w:p w14:paraId="4A8BADF7" w14:textId="77777777" w:rsidR="00D65C37" w:rsidRPr="00346D57" w:rsidRDefault="005F2A5D" w:rsidP="00703C12">
            <w:pPr>
              <w:pStyle w:val="Default"/>
              <w:spacing w:line="360" w:lineRule="auto"/>
              <w:rPr>
                <w:sz w:val="18"/>
                <w:szCs w:val="18"/>
              </w:rPr>
            </w:pPr>
            <w:r w:rsidRPr="00346D57">
              <w:rPr>
                <w:sz w:val="18"/>
                <w:szCs w:val="18"/>
              </w:rPr>
              <w:t>E</w:t>
            </w:r>
          </w:p>
        </w:tc>
        <w:tc>
          <w:tcPr>
            <w:tcW w:w="2835" w:type="dxa"/>
            <w:tcBorders>
              <w:bottom w:val="nil"/>
            </w:tcBorders>
            <w:shd w:val="clear" w:color="auto" w:fill="auto"/>
            <w:vAlign w:val="center"/>
          </w:tcPr>
          <w:p w14:paraId="6B9DB4B2" w14:textId="77777777" w:rsidR="00D65C37" w:rsidRPr="007334E9" w:rsidRDefault="00013EC9" w:rsidP="00703C12">
            <w:pPr>
              <w:pStyle w:val="Default"/>
              <w:spacing w:line="360" w:lineRule="auto"/>
              <w:rPr>
                <w:sz w:val="20"/>
                <w:szCs w:val="20"/>
              </w:rPr>
            </w:pPr>
            <w:r w:rsidRPr="007334E9">
              <w:rPr>
                <w:sz w:val="20"/>
                <w:szCs w:val="20"/>
              </w:rPr>
              <w:t>Kategoria danych osobowych:</w:t>
            </w:r>
          </w:p>
        </w:tc>
        <w:tc>
          <w:tcPr>
            <w:tcW w:w="7075" w:type="dxa"/>
            <w:tcBorders>
              <w:bottom w:val="nil"/>
            </w:tcBorders>
            <w:shd w:val="clear" w:color="auto" w:fill="auto"/>
          </w:tcPr>
          <w:p w14:paraId="1C29F3F2" w14:textId="77777777" w:rsidR="006D0318" w:rsidRPr="007334E9" w:rsidRDefault="00E303FF" w:rsidP="00703C12">
            <w:pPr>
              <w:pStyle w:val="Default"/>
              <w:spacing w:line="360" w:lineRule="auto"/>
              <w:jc w:val="both"/>
              <w:rPr>
                <w:sz w:val="20"/>
                <w:szCs w:val="20"/>
              </w:rPr>
            </w:pPr>
            <w:r w:rsidRPr="007334E9">
              <w:rPr>
                <w:sz w:val="20"/>
                <w:szCs w:val="20"/>
              </w:rPr>
              <w:t>Powierzeniu podlegać będą zwykłe dane osobowe</w:t>
            </w:r>
            <w:r w:rsidR="006D0318" w:rsidRPr="007334E9">
              <w:rPr>
                <w:sz w:val="20"/>
                <w:szCs w:val="20"/>
              </w:rPr>
              <w:t>:</w:t>
            </w:r>
            <w:r w:rsidR="000819D2" w:rsidRPr="007334E9">
              <w:rPr>
                <w:sz w:val="20"/>
                <w:szCs w:val="20"/>
              </w:rPr>
              <w:t xml:space="preserve"> </w:t>
            </w:r>
          </w:p>
          <w:p w14:paraId="06049004" w14:textId="77777777" w:rsidR="001F6DD8" w:rsidRPr="007334E9" w:rsidRDefault="001F6DD8" w:rsidP="00810253">
            <w:pPr>
              <w:pStyle w:val="Default"/>
              <w:numPr>
                <w:ilvl w:val="0"/>
                <w:numId w:val="9"/>
              </w:numPr>
              <w:spacing w:line="360" w:lineRule="auto"/>
              <w:ind w:left="1031"/>
              <w:jc w:val="both"/>
              <w:rPr>
                <w:sz w:val="20"/>
                <w:szCs w:val="20"/>
              </w:rPr>
            </w:pPr>
            <w:r w:rsidRPr="007334E9">
              <w:rPr>
                <w:sz w:val="20"/>
                <w:szCs w:val="20"/>
              </w:rPr>
              <w:t>Adres e-mail</w:t>
            </w:r>
          </w:p>
          <w:p w14:paraId="345E7E7B" w14:textId="5972FB77" w:rsidR="00EE5783" w:rsidRPr="007334E9" w:rsidRDefault="00EE5783" w:rsidP="00BF2AAF">
            <w:pPr>
              <w:pStyle w:val="Default"/>
              <w:spacing w:line="360" w:lineRule="auto"/>
              <w:jc w:val="both"/>
              <w:rPr>
                <w:sz w:val="20"/>
                <w:szCs w:val="20"/>
              </w:rPr>
            </w:pPr>
          </w:p>
        </w:tc>
      </w:tr>
      <w:tr w:rsidR="003831EC" w:rsidRPr="00346D57" w14:paraId="2A0841A2" w14:textId="77777777" w:rsidTr="6EAA00BF">
        <w:tc>
          <w:tcPr>
            <w:tcW w:w="284" w:type="dxa"/>
            <w:tcBorders>
              <w:top w:val="single" w:sz="4" w:space="0" w:color="auto"/>
            </w:tcBorders>
            <w:shd w:val="clear" w:color="auto" w:fill="auto"/>
            <w:vAlign w:val="center"/>
          </w:tcPr>
          <w:p w14:paraId="7DA71960" w14:textId="77777777" w:rsidR="00D65C37" w:rsidRPr="00346D57" w:rsidRDefault="005F2A5D" w:rsidP="00703C12">
            <w:pPr>
              <w:pStyle w:val="Default"/>
              <w:spacing w:line="360" w:lineRule="auto"/>
              <w:rPr>
                <w:sz w:val="18"/>
                <w:szCs w:val="18"/>
              </w:rPr>
            </w:pPr>
            <w:r w:rsidRPr="00346D57">
              <w:rPr>
                <w:sz w:val="18"/>
                <w:szCs w:val="18"/>
              </w:rPr>
              <w:t>F</w:t>
            </w:r>
          </w:p>
        </w:tc>
        <w:tc>
          <w:tcPr>
            <w:tcW w:w="2835" w:type="dxa"/>
            <w:tcBorders>
              <w:top w:val="single" w:sz="4" w:space="0" w:color="auto"/>
            </w:tcBorders>
            <w:shd w:val="clear" w:color="auto" w:fill="auto"/>
            <w:vAlign w:val="center"/>
          </w:tcPr>
          <w:p w14:paraId="0E856593" w14:textId="77777777" w:rsidR="00D65C37" w:rsidRPr="007334E9" w:rsidRDefault="00013EC9" w:rsidP="00703C12">
            <w:pPr>
              <w:pStyle w:val="Default"/>
              <w:spacing w:line="360" w:lineRule="auto"/>
              <w:rPr>
                <w:sz w:val="20"/>
                <w:szCs w:val="20"/>
              </w:rPr>
            </w:pPr>
            <w:r w:rsidRPr="007334E9">
              <w:rPr>
                <w:sz w:val="20"/>
                <w:szCs w:val="20"/>
              </w:rPr>
              <w:t>Kategoria osób, których dane dotyczą:</w:t>
            </w:r>
          </w:p>
        </w:tc>
        <w:tc>
          <w:tcPr>
            <w:tcW w:w="7075" w:type="dxa"/>
            <w:tcBorders>
              <w:top w:val="single" w:sz="4" w:space="0" w:color="auto"/>
            </w:tcBorders>
            <w:shd w:val="clear" w:color="auto" w:fill="auto"/>
          </w:tcPr>
          <w:p w14:paraId="639033C9" w14:textId="6AE36788" w:rsidR="000736DC" w:rsidRDefault="00247DCB" w:rsidP="00810253">
            <w:pPr>
              <w:pStyle w:val="Default"/>
              <w:numPr>
                <w:ilvl w:val="0"/>
                <w:numId w:val="6"/>
              </w:numPr>
              <w:spacing w:line="360" w:lineRule="auto"/>
              <w:ind w:left="423"/>
              <w:jc w:val="both"/>
              <w:rPr>
                <w:sz w:val="20"/>
                <w:szCs w:val="20"/>
              </w:rPr>
            </w:pPr>
            <w:r>
              <w:rPr>
                <w:sz w:val="20"/>
                <w:szCs w:val="20"/>
              </w:rPr>
              <w:t xml:space="preserve">Subskrybenci </w:t>
            </w:r>
            <w:proofErr w:type="spellStart"/>
            <w:r>
              <w:rPr>
                <w:sz w:val="20"/>
                <w:szCs w:val="20"/>
              </w:rPr>
              <w:t>newslettera</w:t>
            </w:r>
            <w:proofErr w:type="spellEnd"/>
            <w:r>
              <w:rPr>
                <w:sz w:val="20"/>
                <w:szCs w:val="20"/>
              </w:rPr>
              <w:t xml:space="preserve"> FEM</w:t>
            </w:r>
          </w:p>
          <w:p w14:paraId="251FA9B7" w14:textId="67498995" w:rsidR="00247DCB" w:rsidRDefault="00140A2D" w:rsidP="00810253">
            <w:pPr>
              <w:pStyle w:val="Default"/>
              <w:numPr>
                <w:ilvl w:val="0"/>
                <w:numId w:val="6"/>
              </w:numPr>
              <w:spacing w:line="360" w:lineRule="auto"/>
              <w:ind w:left="423"/>
              <w:jc w:val="both"/>
              <w:rPr>
                <w:sz w:val="20"/>
                <w:szCs w:val="20"/>
              </w:rPr>
            </w:pPr>
            <w:r>
              <w:rPr>
                <w:sz w:val="20"/>
                <w:szCs w:val="20"/>
              </w:rPr>
              <w:t>Subskrybenci</w:t>
            </w:r>
            <w:r w:rsidR="00247DCB">
              <w:rPr>
                <w:sz w:val="20"/>
                <w:szCs w:val="20"/>
              </w:rPr>
              <w:t xml:space="preserve"> </w:t>
            </w:r>
            <w:proofErr w:type="spellStart"/>
            <w:r w:rsidR="00247DCB">
              <w:rPr>
                <w:sz w:val="20"/>
                <w:szCs w:val="20"/>
              </w:rPr>
              <w:t>news</w:t>
            </w:r>
            <w:r w:rsidR="007206A8">
              <w:rPr>
                <w:sz w:val="20"/>
                <w:szCs w:val="20"/>
              </w:rPr>
              <w:t>l</w:t>
            </w:r>
            <w:r w:rsidR="00247DCB">
              <w:rPr>
                <w:sz w:val="20"/>
                <w:szCs w:val="20"/>
              </w:rPr>
              <w:t>ettera</w:t>
            </w:r>
            <w:proofErr w:type="spellEnd"/>
            <w:r w:rsidR="00247DCB">
              <w:rPr>
                <w:sz w:val="20"/>
                <w:szCs w:val="20"/>
              </w:rPr>
              <w:t xml:space="preserve"> </w:t>
            </w:r>
            <w:r>
              <w:rPr>
                <w:sz w:val="20"/>
                <w:szCs w:val="20"/>
              </w:rPr>
              <w:t>MAZOWIA</w:t>
            </w:r>
          </w:p>
          <w:p w14:paraId="35EB96E3" w14:textId="3AE3A468" w:rsidR="00140A2D" w:rsidRPr="007334E9" w:rsidRDefault="00140A2D" w:rsidP="00810253">
            <w:pPr>
              <w:pStyle w:val="Default"/>
              <w:numPr>
                <w:ilvl w:val="0"/>
                <w:numId w:val="6"/>
              </w:numPr>
              <w:spacing w:line="360" w:lineRule="auto"/>
              <w:ind w:left="423"/>
              <w:jc w:val="both"/>
              <w:rPr>
                <w:sz w:val="20"/>
                <w:szCs w:val="20"/>
              </w:rPr>
            </w:pPr>
            <w:r>
              <w:rPr>
                <w:sz w:val="20"/>
                <w:szCs w:val="20"/>
              </w:rPr>
              <w:t xml:space="preserve">Subskrybenci </w:t>
            </w:r>
            <w:proofErr w:type="spellStart"/>
            <w:r>
              <w:rPr>
                <w:sz w:val="20"/>
                <w:szCs w:val="20"/>
              </w:rPr>
              <w:t>newslettera</w:t>
            </w:r>
            <w:proofErr w:type="spellEnd"/>
            <w:r>
              <w:rPr>
                <w:sz w:val="20"/>
                <w:szCs w:val="20"/>
              </w:rPr>
              <w:t xml:space="preserve"> FRM</w:t>
            </w:r>
          </w:p>
        </w:tc>
      </w:tr>
    </w:tbl>
    <w:p w14:paraId="19CA9C0D" w14:textId="77777777" w:rsidR="002E74A0" w:rsidRDefault="002E74A0" w:rsidP="00703C12">
      <w:pPr>
        <w:rPr>
          <w:rFonts w:ascii="Arial" w:eastAsia="Calibri" w:hAnsi="Arial"/>
          <w:b/>
          <w:color w:val="000000"/>
          <w:sz w:val="20"/>
          <w:szCs w:val="20"/>
          <w:lang w:eastAsia="en-US"/>
        </w:rPr>
      </w:pPr>
    </w:p>
    <w:p w14:paraId="0CD15B0B" w14:textId="77777777" w:rsidR="00747B7B" w:rsidRDefault="00747B7B" w:rsidP="00075B60">
      <w:pPr>
        <w:rPr>
          <w:rFonts w:ascii="Arial" w:eastAsia="Calibri" w:hAnsi="Arial"/>
          <w:b/>
          <w:color w:val="000000"/>
          <w:sz w:val="20"/>
          <w:szCs w:val="20"/>
          <w:lang w:eastAsia="en-US"/>
        </w:rPr>
      </w:pPr>
    </w:p>
    <w:p w14:paraId="47B1A686" w14:textId="77777777" w:rsidR="00F24053" w:rsidRDefault="00F24053" w:rsidP="00075B60">
      <w:pPr>
        <w:rPr>
          <w:rFonts w:ascii="Arial" w:eastAsia="Calibri" w:hAnsi="Arial"/>
          <w:b/>
          <w:color w:val="000000"/>
          <w:sz w:val="20"/>
          <w:szCs w:val="20"/>
          <w:lang w:eastAsia="en-US"/>
        </w:rPr>
      </w:pPr>
    </w:p>
    <w:p w14:paraId="5D335D84" w14:textId="77777777" w:rsidR="00B32059" w:rsidRDefault="00B32059" w:rsidP="00C8327F">
      <w:pPr>
        <w:spacing w:line="360" w:lineRule="auto"/>
        <w:jc w:val="center"/>
        <w:rPr>
          <w:rFonts w:ascii="Arial" w:eastAsia="Calibri" w:hAnsi="Arial"/>
          <w:b/>
          <w:color w:val="000000"/>
          <w:sz w:val="20"/>
          <w:szCs w:val="20"/>
          <w:lang w:eastAsia="en-US"/>
        </w:rPr>
      </w:pPr>
      <w:r w:rsidRPr="00E210F8">
        <w:rPr>
          <w:rFonts w:ascii="Arial" w:eastAsia="Calibri" w:hAnsi="Arial"/>
          <w:b/>
          <w:color w:val="000000"/>
          <w:sz w:val="20"/>
          <w:szCs w:val="20"/>
          <w:lang w:eastAsia="en-US"/>
        </w:rPr>
        <w:t>§</w:t>
      </w:r>
      <w:r>
        <w:rPr>
          <w:rFonts w:ascii="Arial" w:eastAsia="Calibri" w:hAnsi="Arial"/>
          <w:b/>
          <w:color w:val="000000"/>
          <w:sz w:val="20"/>
          <w:szCs w:val="20"/>
          <w:lang w:eastAsia="en-US"/>
        </w:rPr>
        <w:t xml:space="preserve"> 3</w:t>
      </w:r>
    </w:p>
    <w:p w14:paraId="16976AA5" w14:textId="77777777" w:rsidR="00B32059" w:rsidRPr="00C8327F" w:rsidRDefault="00094EAB" w:rsidP="00C8327F">
      <w:pPr>
        <w:spacing w:line="360" w:lineRule="auto"/>
        <w:jc w:val="center"/>
        <w:rPr>
          <w:rFonts w:ascii="Arial" w:eastAsia="Calibri" w:hAnsi="Arial"/>
          <w:b/>
          <w:color w:val="000000"/>
          <w:sz w:val="20"/>
          <w:szCs w:val="20"/>
          <w:lang w:eastAsia="en-US"/>
        </w:rPr>
      </w:pPr>
      <w:r>
        <w:rPr>
          <w:rFonts w:ascii="Arial" w:eastAsia="Calibri" w:hAnsi="Arial"/>
          <w:b/>
          <w:color w:val="000000"/>
          <w:sz w:val="20"/>
          <w:szCs w:val="20"/>
          <w:lang w:eastAsia="en-US"/>
        </w:rPr>
        <w:t>Zasady przetwarzania danych osobowych</w:t>
      </w:r>
    </w:p>
    <w:p w14:paraId="49E2FFAD" w14:textId="046C78B7" w:rsidR="00D858D4" w:rsidRDefault="00104520" w:rsidP="00810253">
      <w:pPr>
        <w:pStyle w:val="Akapitzlist"/>
        <w:numPr>
          <w:ilvl w:val="0"/>
          <w:numId w:val="3"/>
        </w:numPr>
        <w:spacing w:line="360" w:lineRule="auto"/>
        <w:ind w:left="426" w:hanging="426"/>
        <w:jc w:val="both"/>
        <w:rPr>
          <w:rFonts w:ascii="Arial" w:hAnsi="Arial"/>
          <w:sz w:val="20"/>
          <w:szCs w:val="20"/>
        </w:rPr>
      </w:pPr>
      <w:r w:rsidRPr="00BA7B14">
        <w:rPr>
          <w:rFonts w:ascii="Arial" w:hAnsi="Arial"/>
          <w:sz w:val="20"/>
          <w:szCs w:val="20"/>
        </w:rPr>
        <w:t>Procesor zobowiązuje się przetwarzać powierzone mu dane osobowe wyłącznie na udokumentowane polecenie</w:t>
      </w:r>
      <w:r w:rsidR="0067477A">
        <w:rPr>
          <w:rFonts w:ascii="Arial" w:hAnsi="Arial"/>
          <w:sz w:val="20"/>
          <w:szCs w:val="20"/>
        </w:rPr>
        <w:t xml:space="preserve"> administratora danych</w:t>
      </w:r>
      <w:r w:rsidR="008F2B93">
        <w:rPr>
          <w:rFonts w:ascii="Arial" w:hAnsi="Arial"/>
          <w:sz w:val="20"/>
          <w:szCs w:val="20"/>
        </w:rPr>
        <w:t>.</w:t>
      </w:r>
      <w:r w:rsidRPr="00BA7B14">
        <w:rPr>
          <w:rFonts w:ascii="Arial" w:hAnsi="Arial"/>
          <w:sz w:val="20"/>
          <w:szCs w:val="20"/>
        </w:rPr>
        <w:t xml:space="preserve"> </w:t>
      </w:r>
      <w:r>
        <w:rPr>
          <w:rFonts w:ascii="Arial" w:hAnsi="Arial"/>
          <w:sz w:val="20"/>
          <w:szCs w:val="20"/>
        </w:rPr>
        <w:t xml:space="preserve">Procesor może przetwarzać dane osobowe bez polecenia </w:t>
      </w:r>
      <w:r w:rsidR="00B8114C">
        <w:rPr>
          <w:rFonts w:ascii="Arial" w:hAnsi="Arial"/>
          <w:sz w:val="20"/>
          <w:szCs w:val="20"/>
        </w:rPr>
        <w:t>MJWPU</w:t>
      </w:r>
      <w:r>
        <w:rPr>
          <w:rFonts w:ascii="Arial" w:hAnsi="Arial"/>
          <w:sz w:val="20"/>
          <w:szCs w:val="20"/>
        </w:rPr>
        <w:t xml:space="preserve"> </w:t>
      </w:r>
      <w:r w:rsidR="00197AA6">
        <w:rPr>
          <w:rFonts w:ascii="Arial" w:hAnsi="Arial"/>
          <w:sz w:val="20"/>
          <w:szCs w:val="20"/>
        </w:rPr>
        <w:t>tylko wtedy, gdy</w:t>
      </w:r>
      <w:r>
        <w:rPr>
          <w:rFonts w:ascii="Arial" w:hAnsi="Arial"/>
          <w:sz w:val="20"/>
          <w:szCs w:val="20"/>
        </w:rPr>
        <w:t xml:space="preserve"> obowiązek taki nakłada na niego prawo Unii Europejskiej lub prawo polskie. W takim przypadku przed rozpoczęciem przetwarzania Procesor poinformuje </w:t>
      </w:r>
      <w:r w:rsidR="00B8114C">
        <w:rPr>
          <w:rFonts w:ascii="Arial" w:hAnsi="Arial"/>
          <w:sz w:val="20"/>
          <w:szCs w:val="20"/>
        </w:rPr>
        <w:t>MJWPU</w:t>
      </w:r>
      <w:r>
        <w:rPr>
          <w:rFonts w:ascii="Arial" w:hAnsi="Arial"/>
          <w:sz w:val="20"/>
          <w:szCs w:val="20"/>
        </w:rPr>
        <w:t xml:space="preserve"> o tym obowiązku prawnym, chyba że prawo zabraniać będzie udzielenia takiej informacji z uwagi na ważny interes publiczny.</w:t>
      </w:r>
      <w:r w:rsidR="006751D2">
        <w:rPr>
          <w:rFonts w:ascii="Arial" w:hAnsi="Arial"/>
          <w:sz w:val="20"/>
          <w:szCs w:val="20"/>
        </w:rPr>
        <w:t xml:space="preserve"> P</w:t>
      </w:r>
      <w:r w:rsidR="00FC2B16">
        <w:rPr>
          <w:rFonts w:ascii="Arial" w:hAnsi="Arial"/>
          <w:sz w:val="20"/>
          <w:szCs w:val="20"/>
        </w:rPr>
        <w:t xml:space="preserve">rocesor zobowiązuje się </w:t>
      </w:r>
      <w:r w:rsidR="00C67028">
        <w:rPr>
          <w:rFonts w:ascii="Arial" w:hAnsi="Arial"/>
          <w:sz w:val="20"/>
          <w:szCs w:val="20"/>
        </w:rPr>
        <w:t>również</w:t>
      </w:r>
      <w:r w:rsidR="00FC2B16">
        <w:rPr>
          <w:rFonts w:ascii="Arial" w:hAnsi="Arial"/>
          <w:sz w:val="20"/>
          <w:szCs w:val="20"/>
        </w:rPr>
        <w:t xml:space="preserve">, że </w:t>
      </w:r>
      <w:r w:rsidR="000F7716">
        <w:rPr>
          <w:rFonts w:ascii="Arial" w:hAnsi="Arial"/>
          <w:sz w:val="20"/>
          <w:szCs w:val="20"/>
        </w:rPr>
        <w:t>także osoby działające z jego upoważnienia</w:t>
      </w:r>
      <w:r w:rsidR="00F31939">
        <w:rPr>
          <w:rFonts w:ascii="Arial" w:hAnsi="Arial"/>
          <w:sz w:val="20"/>
          <w:szCs w:val="20"/>
        </w:rPr>
        <w:t xml:space="preserve">, a </w:t>
      </w:r>
      <w:r w:rsidR="008D4AC9">
        <w:rPr>
          <w:rFonts w:ascii="Arial" w:hAnsi="Arial"/>
          <w:sz w:val="20"/>
          <w:szCs w:val="20"/>
        </w:rPr>
        <w:t>mające dostęp do danych osobowych</w:t>
      </w:r>
      <w:r w:rsidR="008D4AC9">
        <w:rPr>
          <w:rStyle w:val="Odwoanieprzypisudolnego"/>
          <w:rFonts w:ascii="Arial" w:hAnsi="Arial"/>
          <w:sz w:val="20"/>
          <w:szCs w:val="20"/>
        </w:rPr>
        <w:footnoteReference w:id="6"/>
      </w:r>
      <w:r w:rsidR="00F31939">
        <w:rPr>
          <w:rFonts w:ascii="Arial" w:hAnsi="Arial"/>
          <w:sz w:val="20"/>
          <w:szCs w:val="20"/>
        </w:rPr>
        <w:t>,</w:t>
      </w:r>
      <w:r w:rsidR="000F7716">
        <w:rPr>
          <w:rFonts w:ascii="Arial" w:hAnsi="Arial"/>
          <w:sz w:val="20"/>
          <w:szCs w:val="20"/>
        </w:rPr>
        <w:t xml:space="preserve"> będą przetwarzać</w:t>
      </w:r>
      <w:r w:rsidR="006679B9">
        <w:rPr>
          <w:rFonts w:ascii="Arial" w:hAnsi="Arial"/>
          <w:sz w:val="20"/>
          <w:szCs w:val="20"/>
        </w:rPr>
        <w:t xml:space="preserve"> te</w:t>
      </w:r>
      <w:r w:rsidR="000F7716">
        <w:rPr>
          <w:rFonts w:ascii="Arial" w:hAnsi="Arial"/>
          <w:sz w:val="20"/>
          <w:szCs w:val="20"/>
        </w:rPr>
        <w:t xml:space="preserve"> dane wyłącznie na polecenie </w:t>
      </w:r>
      <w:r w:rsidR="00B8114C">
        <w:rPr>
          <w:rFonts w:ascii="Arial" w:hAnsi="Arial"/>
          <w:sz w:val="20"/>
          <w:szCs w:val="20"/>
        </w:rPr>
        <w:t>MJWPU</w:t>
      </w:r>
      <w:r w:rsidR="000F7716">
        <w:rPr>
          <w:rFonts w:ascii="Arial" w:hAnsi="Arial"/>
          <w:sz w:val="20"/>
          <w:szCs w:val="20"/>
        </w:rPr>
        <w:t xml:space="preserve">, chyba że przetwarzania bez polecenia </w:t>
      </w:r>
      <w:r w:rsidR="00B8114C">
        <w:rPr>
          <w:rFonts w:ascii="Arial" w:hAnsi="Arial"/>
          <w:sz w:val="20"/>
          <w:szCs w:val="20"/>
        </w:rPr>
        <w:t>MJWPU</w:t>
      </w:r>
      <w:r w:rsidR="000F7716">
        <w:rPr>
          <w:rFonts w:ascii="Arial" w:hAnsi="Arial"/>
          <w:sz w:val="20"/>
          <w:szCs w:val="20"/>
        </w:rPr>
        <w:t xml:space="preserve"> wymagać będzie prawo Unii Europejskiej lub prawo polskie.</w:t>
      </w:r>
      <w:r w:rsidR="008F09FA">
        <w:rPr>
          <w:rFonts w:ascii="Arial" w:hAnsi="Arial"/>
          <w:sz w:val="20"/>
          <w:szCs w:val="20"/>
        </w:rPr>
        <w:t xml:space="preserve"> </w:t>
      </w:r>
    </w:p>
    <w:p w14:paraId="2477717B" w14:textId="64524E2D" w:rsidR="00145021" w:rsidRPr="008B26E5" w:rsidRDefault="00D77B1B" w:rsidP="008B26E5">
      <w:pPr>
        <w:pStyle w:val="Akapitzlist"/>
        <w:numPr>
          <w:ilvl w:val="0"/>
          <w:numId w:val="3"/>
        </w:numPr>
        <w:spacing w:line="360" w:lineRule="auto"/>
        <w:ind w:left="426"/>
        <w:jc w:val="both"/>
        <w:rPr>
          <w:rFonts w:ascii="Arial" w:hAnsi="Arial"/>
          <w:sz w:val="20"/>
          <w:szCs w:val="20"/>
        </w:rPr>
      </w:pPr>
      <w:r w:rsidRPr="00400171">
        <w:rPr>
          <w:rFonts w:ascii="Arial" w:hAnsi="Arial"/>
          <w:sz w:val="20"/>
          <w:szCs w:val="20"/>
          <w:lang w:eastAsia="en-US"/>
        </w:rPr>
        <w:lastRenderedPageBreak/>
        <w:t xml:space="preserve">Procesor niezwłocznie poinformuje </w:t>
      </w:r>
      <w:proofErr w:type="gramStart"/>
      <w:r>
        <w:rPr>
          <w:rFonts w:ascii="Arial" w:hAnsi="Arial"/>
          <w:sz w:val="20"/>
          <w:szCs w:val="20"/>
          <w:lang w:eastAsia="en-US"/>
        </w:rPr>
        <w:t>MJWPU</w:t>
      </w:r>
      <w:proofErr w:type="gramEnd"/>
      <w:r w:rsidRPr="00400171">
        <w:rPr>
          <w:rFonts w:ascii="Arial" w:hAnsi="Arial"/>
          <w:sz w:val="20"/>
          <w:szCs w:val="20"/>
          <w:lang w:eastAsia="en-US"/>
        </w:rPr>
        <w:t xml:space="preserve"> jeżeli jego zdaniem wydane mu polecenie lub zalecenie stanowi naruszenie przepisów RODO lub innych przepisów prawa dotyczących ochrony danych osobowych.</w:t>
      </w:r>
      <w:r>
        <w:rPr>
          <w:rFonts w:ascii="Arial" w:hAnsi="Arial"/>
          <w:sz w:val="20"/>
          <w:szCs w:val="20"/>
          <w:lang w:eastAsia="en-US"/>
        </w:rPr>
        <w:t xml:space="preserve"> Jeż</w:t>
      </w:r>
      <w:ins w:id="2" w:author="Kamil Staruch" w:date="2023-07-11T08:53:00Z">
        <w:r w:rsidR="008B26E5">
          <w:rPr>
            <w:rFonts w:ascii="Arial" w:hAnsi="Arial"/>
            <w:sz w:val="20"/>
            <w:szCs w:val="20"/>
            <w:lang w:eastAsia="en-US"/>
          </w:rPr>
          <w:t xml:space="preserve">                                                                                                                                                                                               </w:t>
        </w:r>
      </w:ins>
      <w:proofErr w:type="spellStart"/>
      <w:r>
        <w:rPr>
          <w:rFonts w:ascii="Arial" w:hAnsi="Arial"/>
          <w:sz w:val="20"/>
          <w:szCs w:val="20"/>
          <w:lang w:eastAsia="en-US"/>
        </w:rPr>
        <w:t>eli</w:t>
      </w:r>
      <w:proofErr w:type="spellEnd"/>
      <w:r>
        <w:rPr>
          <w:rFonts w:ascii="Arial" w:hAnsi="Arial"/>
          <w:sz w:val="20"/>
          <w:szCs w:val="20"/>
          <w:lang w:eastAsia="en-US"/>
        </w:rPr>
        <w:t xml:space="preserve"> MJWPU uzna, że zastrzeżenie Procesora nie ma uzasadnienia prawnego, poinformuje go o tym wraz ze zwięzłym uzasadnieniem swojego stanowiska. </w:t>
      </w:r>
    </w:p>
    <w:p w14:paraId="082EA37F" w14:textId="2CD8B11F" w:rsidR="008F6507" w:rsidRDefault="008F6507" w:rsidP="00810253">
      <w:pPr>
        <w:pStyle w:val="Akapitzlist"/>
        <w:numPr>
          <w:ilvl w:val="0"/>
          <w:numId w:val="3"/>
        </w:numPr>
        <w:spacing w:line="360" w:lineRule="auto"/>
        <w:ind w:left="426" w:hanging="426"/>
        <w:jc w:val="both"/>
        <w:rPr>
          <w:rFonts w:ascii="Arial" w:hAnsi="Arial"/>
          <w:sz w:val="20"/>
          <w:szCs w:val="20"/>
        </w:rPr>
      </w:pPr>
      <w:r>
        <w:rPr>
          <w:rFonts w:ascii="Arial" w:hAnsi="Arial"/>
          <w:sz w:val="20"/>
          <w:szCs w:val="20"/>
        </w:rPr>
        <w:t>Procesor udziela członkom swojego personelu dostępu do danych osobowych podlegających przetwarzaniu jedynie w zakresie bezwzględnie niezbędnym do wykonania umowy, zarządzania nią i jej monitorowania.</w:t>
      </w:r>
    </w:p>
    <w:p w14:paraId="1549492A" w14:textId="376013DA" w:rsidR="00C26E90" w:rsidRDefault="00C26E90" w:rsidP="00810253">
      <w:pPr>
        <w:pStyle w:val="Akapitzlist"/>
        <w:numPr>
          <w:ilvl w:val="0"/>
          <w:numId w:val="3"/>
        </w:numPr>
        <w:spacing w:line="360" w:lineRule="auto"/>
        <w:ind w:left="426" w:hanging="426"/>
        <w:jc w:val="both"/>
        <w:rPr>
          <w:rFonts w:ascii="Arial" w:hAnsi="Arial"/>
          <w:sz w:val="20"/>
          <w:szCs w:val="20"/>
        </w:rPr>
      </w:pPr>
      <w:r w:rsidRPr="6EAA00BF">
        <w:rPr>
          <w:rFonts w:ascii="Arial" w:hAnsi="Arial"/>
          <w:sz w:val="20"/>
          <w:szCs w:val="20"/>
        </w:rPr>
        <w:t>Procesor zobowiązuje się nie korzystać z usług innego podmiotu przetwarzającego (</w:t>
      </w:r>
      <w:proofErr w:type="spellStart"/>
      <w:r w:rsidRPr="6EAA00BF">
        <w:rPr>
          <w:rFonts w:ascii="Arial" w:hAnsi="Arial"/>
          <w:sz w:val="20"/>
          <w:szCs w:val="20"/>
        </w:rPr>
        <w:t>podprocesora</w:t>
      </w:r>
      <w:proofErr w:type="spellEnd"/>
      <w:r w:rsidRPr="6EAA00BF">
        <w:rPr>
          <w:rFonts w:ascii="Arial" w:hAnsi="Arial"/>
          <w:sz w:val="20"/>
          <w:szCs w:val="20"/>
        </w:rPr>
        <w:t xml:space="preserve">) bez uprzedniej szczegółowej lub ogólnej pisemnej zgody </w:t>
      </w:r>
      <w:r w:rsidR="00B8114C" w:rsidRPr="6EAA00BF">
        <w:rPr>
          <w:rFonts w:ascii="Arial" w:hAnsi="Arial"/>
          <w:sz w:val="20"/>
          <w:szCs w:val="20"/>
        </w:rPr>
        <w:t>MJWPU</w:t>
      </w:r>
      <w:r w:rsidRPr="6EAA00BF">
        <w:rPr>
          <w:rFonts w:ascii="Arial" w:hAnsi="Arial"/>
          <w:sz w:val="20"/>
          <w:szCs w:val="20"/>
        </w:rPr>
        <w:t xml:space="preserve">. </w:t>
      </w:r>
      <w:r w:rsidR="19BC08E4" w:rsidRPr="6EAA00BF">
        <w:rPr>
          <w:rFonts w:ascii="Arial" w:hAnsi="Arial"/>
          <w:sz w:val="20"/>
          <w:szCs w:val="20"/>
        </w:rPr>
        <w:t xml:space="preserve">Procesor ma obowiązek niezwłocznie przekazać MJWPU informacje o dacie zawarcia umowy dalszego powierzenia przetwarzania danych osobowych, firmie, adresie siedziby podwykonawcy oraz adresie rzeczywistego przetwarzania danych osobowych przez podwykonawcę. W przypadku jakichkolwiek zmian w zakresie wykorzystywanych podwykonawców, miejsca przetwarzania przez nich danych osobowych, ich danych identyfikacyjnych lub kontaktowych, Wykonawca jest zobowiązany niezwłocznie poinformować o nich Zamawiającego </w:t>
      </w:r>
      <w:r w:rsidRPr="6EAA00BF">
        <w:rPr>
          <w:rFonts w:ascii="Arial" w:hAnsi="Arial"/>
          <w:sz w:val="20"/>
          <w:szCs w:val="20"/>
        </w:rPr>
        <w:t xml:space="preserve">W przypadku ogólnej pisemnej zgody Procesor zobowiązuje się informować </w:t>
      </w:r>
      <w:r w:rsidR="00B8114C" w:rsidRPr="6EAA00BF">
        <w:rPr>
          <w:rFonts w:ascii="Arial" w:hAnsi="Arial"/>
          <w:sz w:val="20"/>
          <w:szCs w:val="20"/>
        </w:rPr>
        <w:t>MJWPU</w:t>
      </w:r>
      <w:r w:rsidRPr="6EAA00BF">
        <w:rPr>
          <w:rFonts w:ascii="Arial" w:hAnsi="Arial"/>
          <w:sz w:val="20"/>
          <w:szCs w:val="20"/>
        </w:rPr>
        <w:t xml:space="preserve"> o wszelkich zamierzonych zmianach dotyczących dodania lub zastąpienia innych podmiotów przetwarzających (</w:t>
      </w:r>
      <w:proofErr w:type="spellStart"/>
      <w:r w:rsidRPr="6EAA00BF">
        <w:rPr>
          <w:rFonts w:ascii="Arial" w:hAnsi="Arial"/>
          <w:sz w:val="20"/>
          <w:szCs w:val="20"/>
        </w:rPr>
        <w:t>podprocesorów</w:t>
      </w:r>
      <w:proofErr w:type="spellEnd"/>
      <w:r w:rsidRPr="6EAA00BF">
        <w:rPr>
          <w:rFonts w:ascii="Arial" w:hAnsi="Arial"/>
          <w:sz w:val="20"/>
          <w:szCs w:val="20"/>
        </w:rPr>
        <w:t>)</w:t>
      </w:r>
      <w:r w:rsidR="009F6910" w:rsidRPr="6EAA00BF">
        <w:rPr>
          <w:rFonts w:ascii="Arial" w:hAnsi="Arial"/>
          <w:sz w:val="20"/>
          <w:szCs w:val="20"/>
        </w:rPr>
        <w:t xml:space="preserve">, co na ma celu umożliwienie </w:t>
      </w:r>
      <w:r w:rsidR="009C1AF5" w:rsidRPr="6EAA00BF">
        <w:rPr>
          <w:rFonts w:ascii="Arial" w:hAnsi="Arial"/>
          <w:sz w:val="20"/>
          <w:szCs w:val="20"/>
        </w:rPr>
        <w:t>MJWPU</w:t>
      </w:r>
      <w:r w:rsidR="009F6910" w:rsidRPr="6EAA00BF">
        <w:rPr>
          <w:rFonts w:ascii="Arial" w:hAnsi="Arial"/>
          <w:sz w:val="20"/>
          <w:szCs w:val="20"/>
        </w:rPr>
        <w:t xml:space="preserve"> wyrażenia sprzeciwu wobec takich zmian.</w:t>
      </w:r>
      <w:r w:rsidR="002B0ADB">
        <w:t xml:space="preserve"> </w:t>
      </w:r>
      <w:r w:rsidR="002B0ADB" w:rsidRPr="6EAA00BF">
        <w:rPr>
          <w:rFonts w:ascii="Arial" w:hAnsi="Arial"/>
          <w:sz w:val="20"/>
          <w:szCs w:val="20"/>
        </w:rPr>
        <w:t xml:space="preserve">Procesor przy przetwarzaniu powierzonych mu przez </w:t>
      </w:r>
      <w:r w:rsidR="00B8114C" w:rsidRPr="6EAA00BF">
        <w:rPr>
          <w:rFonts w:ascii="Arial" w:hAnsi="Arial"/>
          <w:sz w:val="20"/>
          <w:szCs w:val="20"/>
        </w:rPr>
        <w:t>MJWPU</w:t>
      </w:r>
      <w:r w:rsidR="002B0ADB" w:rsidRPr="6EAA00BF">
        <w:rPr>
          <w:rFonts w:ascii="Arial" w:hAnsi="Arial"/>
          <w:sz w:val="20"/>
          <w:szCs w:val="20"/>
        </w:rPr>
        <w:t xml:space="preserve"> danych osobowych nie może zostać całkowicie zastąpiony innym podmiotem (</w:t>
      </w:r>
      <w:proofErr w:type="spellStart"/>
      <w:r w:rsidR="002B0ADB" w:rsidRPr="6EAA00BF">
        <w:rPr>
          <w:rFonts w:ascii="Arial" w:hAnsi="Arial"/>
          <w:sz w:val="20"/>
          <w:szCs w:val="20"/>
        </w:rPr>
        <w:t>podprocesorem</w:t>
      </w:r>
      <w:proofErr w:type="spellEnd"/>
      <w:r w:rsidR="002B0ADB" w:rsidRPr="6EAA00BF">
        <w:rPr>
          <w:rFonts w:ascii="Arial" w:hAnsi="Arial"/>
          <w:sz w:val="20"/>
          <w:szCs w:val="20"/>
        </w:rPr>
        <w:t xml:space="preserve">). Procesorowi wolno zlecić </w:t>
      </w:r>
      <w:proofErr w:type="spellStart"/>
      <w:r w:rsidR="002B0ADB" w:rsidRPr="6EAA00BF">
        <w:rPr>
          <w:rFonts w:ascii="Arial" w:hAnsi="Arial"/>
          <w:sz w:val="20"/>
          <w:szCs w:val="20"/>
        </w:rPr>
        <w:t>podprocesorowi</w:t>
      </w:r>
      <w:proofErr w:type="spellEnd"/>
      <w:r w:rsidR="002B0ADB" w:rsidRPr="6EAA00BF">
        <w:rPr>
          <w:rFonts w:ascii="Arial" w:hAnsi="Arial"/>
          <w:sz w:val="20"/>
          <w:szCs w:val="20"/>
        </w:rPr>
        <w:t xml:space="preserve"> wyłącznie wykonywanie konkretnych czynności przetwarzania.</w:t>
      </w:r>
    </w:p>
    <w:p w14:paraId="15278A09" w14:textId="41E746E8" w:rsidR="006447BD" w:rsidRPr="00C93BC1" w:rsidRDefault="00815EA5" w:rsidP="00810253">
      <w:pPr>
        <w:pStyle w:val="Akapitzlist"/>
        <w:numPr>
          <w:ilvl w:val="0"/>
          <w:numId w:val="3"/>
        </w:numPr>
        <w:spacing w:line="360" w:lineRule="auto"/>
        <w:ind w:left="426" w:hanging="426"/>
        <w:jc w:val="both"/>
        <w:rPr>
          <w:rFonts w:ascii="Arial" w:hAnsi="Arial"/>
          <w:sz w:val="20"/>
          <w:szCs w:val="20"/>
        </w:rPr>
      </w:pPr>
      <w:r w:rsidRPr="6EAA00BF">
        <w:rPr>
          <w:rFonts w:ascii="Arial" w:hAnsi="Arial"/>
          <w:sz w:val="20"/>
          <w:szCs w:val="20"/>
        </w:rPr>
        <w:t xml:space="preserve">Jeżeli do wykonania w imieniu </w:t>
      </w:r>
      <w:r w:rsidR="00B8114C" w:rsidRPr="6EAA00BF">
        <w:rPr>
          <w:rFonts w:ascii="Arial" w:hAnsi="Arial"/>
          <w:sz w:val="20"/>
          <w:szCs w:val="20"/>
        </w:rPr>
        <w:t>MJWPU</w:t>
      </w:r>
      <w:r w:rsidRPr="6EAA00BF">
        <w:rPr>
          <w:rFonts w:ascii="Arial" w:hAnsi="Arial"/>
          <w:sz w:val="20"/>
          <w:szCs w:val="20"/>
        </w:rPr>
        <w:t xml:space="preserve"> konkretnych czynności przetwarzania Procesor korzysta lub będzie chciał skorzystać z usług innego podmiotu przetwarzającego (</w:t>
      </w:r>
      <w:proofErr w:type="spellStart"/>
      <w:r w:rsidRPr="6EAA00BF">
        <w:rPr>
          <w:rFonts w:ascii="Arial" w:hAnsi="Arial"/>
          <w:sz w:val="20"/>
          <w:szCs w:val="20"/>
        </w:rPr>
        <w:t>podprocesora</w:t>
      </w:r>
      <w:proofErr w:type="spellEnd"/>
      <w:r w:rsidRPr="6EAA00BF">
        <w:rPr>
          <w:rFonts w:ascii="Arial" w:hAnsi="Arial"/>
          <w:sz w:val="20"/>
          <w:szCs w:val="20"/>
        </w:rPr>
        <w:t>)</w:t>
      </w:r>
      <w:r w:rsidR="00B1749B" w:rsidRPr="6EAA00BF">
        <w:rPr>
          <w:rFonts w:ascii="Arial" w:hAnsi="Arial"/>
          <w:sz w:val="20"/>
          <w:szCs w:val="20"/>
        </w:rPr>
        <w:t xml:space="preserve">, zobowiązuje się on nałożyć na ten </w:t>
      </w:r>
      <w:r w:rsidR="00BD1CDD" w:rsidRPr="6EAA00BF">
        <w:rPr>
          <w:rFonts w:ascii="Arial" w:hAnsi="Arial"/>
          <w:sz w:val="20"/>
          <w:szCs w:val="20"/>
        </w:rPr>
        <w:t xml:space="preserve">inny </w:t>
      </w:r>
      <w:r w:rsidR="00B1749B" w:rsidRPr="6EAA00BF">
        <w:rPr>
          <w:rFonts w:ascii="Arial" w:hAnsi="Arial"/>
          <w:sz w:val="20"/>
          <w:szCs w:val="20"/>
        </w:rPr>
        <w:t>podmiot (</w:t>
      </w:r>
      <w:proofErr w:type="spellStart"/>
      <w:r w:rsidR="00B1749B" w:rsidRPr="6EAA00BF">
        <w:rPr>
          <w:rFonts w:ascii="Arial" w:hAnsi="Arial"/>
          <w:sz w:val="20"/>
          <w:szCs w:val="20"/>
        </w:rPr>
        <w:t>podprocesora</w:t>
      </w:r>
      <w:proofErr w:type="spellEnd"/>
      <w:r w:rsidR="00B1749B" w:rsidRPr="6EAA00BF">
        <w:rPr>
          <w:rFonts w:ascii="Arial" w:hAnsi="Arial"/>
          <w:sz w:val="20"/>
          <w:szCs w:val="20"/>
        </w:rPr>
        <w:t xml:space="preserve">) te same obowiązki ochrony danych osobowych, o których mowa </w:t>
      </w:r>
      <w:r w:rsidR="006B5B1C" w:rsidRPr="6EAA00BF">
        <w:rPr>
          <w:rFonts w:ascii="Arial" w:hAnsi="Arial"/>
          <w:sz w:val="20"/>
          <w:szCs w:val="20"/>
        </w:rPr>
        <w:t xml:space="preserve">w </w:t>
      </w:r>
      <w:r w:rsidR="00545781" w:rsidRPr="6EAA00BF">
        <w:rPr>
          <w:rFonts w:ascii="Arial" w:hAnsi="Arial"/>
          <w:sz w:val="20"/>
          <w:szCs w:val="20"/>
        </w:rPr>
        <w:t>niniejszym dokumencie</w:t>
      </w:r>
      <w:r w:rsidR="00667111" w:rsidRPr="6EAA00BF">
        <w:rPr>
          <w:rFonts w:ascii="Arial" w:hAnsi="Arial"/>
          <w:sz w:val="20"/>
          <w:szCs w:val="20"/>
        </w:rPr>
        <w:t>, a w szczególności obowiązek zapewnienia wystarczających gwarancji wdrożenia odpowiednich środków technicznych i organizacyjnych, by przetwarzanie odpowiadało wymogom</w:t>
      </w:r>
      <w:r w:rsidR="00C15ADD" w:rsidRPr="6EAA00BF">
        <w:rPr>
          <w:rFonts w:ascii="Arial" w:hAnsi="Arial"/>
          <w:sz w:val="20"/>
          <w:szCs w:val="20"/>
        </w:rPr>
        <w:t xml:space="preserve"> zawartym w </w:t>
      </w:r>
      <w:r w:rsidR="00667111" w:rsidRPr="6EAA00BF">
        <w:rPr>
          <w:rFonts w:ascii="Arial" w:hAnsi="Arial"/>
          <w:sz w:val="20"/>
          <w:szCs w:val="20"/>
        </w:rPr>
        <w:t>RODO i</w:t>
      </w:r>
      <w:r w:rsidR="00C15ADD" w:rsidRPr="6EAA00BF">
        <w:rPr>
          <w:rFonts w:ascii="Arial" w:hAnsi="Arial"/>
          <w:sz w:val="20"/>
          <w:szCs w:val="20"/>
        </w:rPr>
        <w:t xml:space="preserve"> </w:t>
      </w:r>
      <w:r w:rsidR="00667111" w:rsidRPr="6EAA00BF">
        <w:rPr>
          <w:rFonts w:ascii="Arial" w:hAnsi="Arial"/>
          <w:sz w:val="20"/>
          <w:szCs w:val="20"/>
        </w:rPr>
        <w:t xml:space="preserve">innych </w:t>
      </w:r>
      <w:r w:rsidR="002E791E" w:rsidRPr="6EAA00BF">
        <w:rPr>
          <w:rFonts w:ascii="Arial" w:hAnsi="Arial"/>
          <w:sz w:val="20"/>
          <w:szCs w:val="20"/>
        </w:rPr>
        <w:t>przepisach</w:t>
      </w:r>
      <w:r w:rsidR="00667111" w:rsidRPr="6EAA00BF">
        <w:rPr>
          <w:rFonts w:ascii="Arial" w:hAnsi="Arial"/>
          <w:sz w:val="20"/>
          <w:szCs w:val="20"/>
        </w:rPr>
        <w:t xml:space="preserve"> prawa powszechnie obowiązującego dotyczących ochrony danych osobowych. </w:t>
      </w:r>
      <w:r w:rsidR="008B2022" w:rsidRPr="6EAA00BF">
        <w:rPr>
          <w:rFonts w:ascii="Arial" w:hAnsi="Arial"/>
          <w:sz w:val="20"/>
          <w:szCs w:val="20"/>
        </w:rPr>
        <w:t xml:space="preserve">Procesor ponosi pełną odpowiedzialność wobec </w:t>
      </w:r>
      <w:r w:rsidR="00B8114C" w:rsidRPr="6EAA00BF">
        <w:rPr>
          <w:rFonts w:ascii="Arial" w:hAnsi="Arial"/>
          <w:sz w:val="20"/>
          <w:szCs w:val="20"/>
        </w:rPr>
        <w:t>MJWPU</w:t>
      </w:r>
      <w:r w:rsidR="008B2022" w:rsidRPr="6EAA00BF">
        <w:rPr>
          <w:rFonts w:ascii="Arial" w:hAnsi="Arial"/>
          <w:sz w:val="20"/>
          <w:szCs w:val="20"/>
        </w:rPr>
        <w:t xml:space="preserve"> za niewypełnienie powyższego obowiązku. </w:t>
      </w:r>
      <w:r w:rsidR="00DF0FE1" w:rsidRPr="6EAA00BF">
        <w:rPr>
          <w:rFonts w:ascii="Arial" w:hAnsi="Arial"/>
          <w:sz w:val="20"/>
          <w:szCs w:val="20"/>
        </w:rPr>
        <w:t>Nadto, j</w:t>
      </w:r>
      <w:r w:rsidR="005A13E1" w:rsidRPr="6EAA00BF">
        <w:rPr>
          <w:rFonts w:ascii="Arial" w:hAnsi="Arial"/>
          <w:sz w:val="20"/>
          <w:szCs w:val="20"/>
        </w:rPr>
        <w:t>eżeli ten inny podmiot przetwarzający (</w:t>
      </w:r>
      <w:proofErr w:type="spellStart"/>
      <w:r w:rsidR="005A13E1" w:rsidRPr="6EAA00BF">
        <w:rPr>
          <w:rFonts w:ascii="Arial" w:hAnsi="Arial"/>
          <w:sz w:val="20"/>
          <w:szCs w:val="20"/>
        </w:rPr>
        <w:t>podprocesor</w:t>
      </w:r>
      <w:proofErr w:type="spellEnd"/>
      <w:r w:rsidR="005A13E1" w:rsidRPr="6EAA00BF">
        <w:rPr>
          <w:rFonts w:ascii="Arial" w:hAnsi="Arial"/>
          <w:sz w:val="20"/>
          <w:szCs w:val="20"/>
        </w:rPr>
        <w:t xml:space="preserve">) nie wywiąże się ze spoczywających na nim obowiązków ochrony danych osobowych, Procesor ponosić będzie pełną odpowiedzialność wobec </w:t>
      </w:r>
      <w:r w:rsidR="00B8114C" w:rsidRPr="6EAA00BF">
        <w:rPr>
          <w:rFonts w:ascii="Arial" w:hAnsi="Arial"/>
          <w:sz w:val="20"/>
          <w:szCs w:val="20"/>
        </w:rPr>
        <w:t>MJWPU</w:t>
      </w:r>
      <w:r w:rsidR="00F10A8A" w:rsidRPr="6EAA00BF">
        <w:rPr>
          <w:rFonts w:ascii="Arial" w:hAnsi="Arial"/>
          <w:sz w:val="20"/>
          <w:szCs w:val="20"/>
        </w:rPr>
        <w:t xml:space="preserve"> za niewypełnienie lub nieprawidłowe wypełnienie nałożonych na ten inny podmiot przetwarzający (</w:t>
      </w:r>
      <w:proofErr w:type="spellStart"/>
      <w:r w:rsidR="00F10A8A" w:rsidRPr="6EAA00BF">
        <w:rPr>
          <w:rFonts w:ascii="Arial" w:hAnsi="Arial"/>
          <w:sz w:val="20"/>
          <w:szCs w:val="20"/>
        </w:rPr>
        <w:t>podprocesora</w:t>
      </w:r>
      <w:proofErr w:type="spellEnd"/>
      <w:r w:rsidR="00F10A8A" w:rsidRPr="6EAA00BF">
        <w:rPr>
          <w:rFonts w:ascii="Arial" w:hAnsi="Arial"/>
          <w:sz w:val="20"/>
          <w:szCs w:val="20"/>
        </w:rPr>
        <w:t>) obowiązków.</w:t>
      </w:r>
    </w:p>
    <w:p w14:paraId="37887CB1" w14:textId="3A77E0B5" w:rsidR="006447BD" w:rsidRPr="00C93BC1" w:rsidRDefault="00C93BC1" w:rsidP="00810253">
      <w:pPr>
        <w:pStyle w:val="Akapitzlist"/>
        <w:numPr>
          <w:ilvl w:val="0"/>
          <w:numId w:val="3"/>
        </w:numPr>
        <w:spacing w:line="360" w:lineRule="auto"/>
        <w:ind w:left="426" w:hanging="426"/>
        <w:jc w:val="both"/>
        <w:rPr>
          <w:rFonts w:ascii="Arial" w:hAnsi="Arial"/>
          <w:sz w:val="20"/>
          <w:szCs w:val="20"/>
        </w:rPr>
      </w:pPr>
      <w:r w:rsidRPr="6EAA00BF">
        <w:rPr>
          <w:rFonts w:ascii="Arial" w:hAnsi="Arial"/>
          <w:sz w:val="20"/>
          <w:szCs w:val="20"/>
        </w:rPr>
        <w:t>Procesor zobowiązany jest do prowadzenia aktualnego wykazu innych podmiotów przetwarzających</w:t>
      </w:r>
      <w:r w:rsidR="50C54A68" w:rsidRPr="6EAA00BF">
        <w:rPr>
          <w:rFonts w:ascii="Arial" w:hAnsi="Arial"/>
          <w:sz w:val="20"/>
          <w:szCs w:val="20"/>
        </w:rPr>
        <w:t>, którym dalej powierzył dane osobowe do przetwarzania na podstawie zgody MJWPU.</w:t>
      </w:r>
    </w:p>
    <w:p w14:paraId="2AD1ED14" w14:textId="6BDF4B6C" w:rsidR="36CD611A" w:rsidRDefault="36CD611A" w:rsidP="00810253">
      <w:pPr>
        <w:pStyle w:val="Akapitzlist"/>
        <w:numPr>
          <w:ilvl w:val="0"/>
          <w:numId w:val="3"/>
        </w:numPr>
        <w:spacing w:line="360" w:lineRule="auto"/>
        <w:ind w:left="426" w:hanging="426"/>
        <w:jc w:val="both"/>
        <w:rPr>
          <w:rFonts w:ascii="Arial" w:hAnsi="Arial"/>
          <w:sz w:val="20"/>
          <w:szCs w:val="20"/>
        </w:rPr>
      </w:pPr>
      <w:r w:rsidRPr="6EAA00BF">
        <w:rPr>
          <w:rFonts w:ascii="Arial" w:hAnsi="Arial"/>
          <w:sz w:val="20"/>
          <w:szCs w:val="20"/>
        </w:rPr>
        <w:t xml:space="preserve">MJWPU może cofnąć zgodę na dalsze powierzenie przetwarzania danych osobowych podwykonawcom, o których mowa w ust. 5, jeżeli z okoliczności wynika, że przetwarzanie przez nich danych osobowych odbywa się niezgodnie z prawem, niniejszym dokumentem, lub zagraża bezpieczeństwu danych osobowych. W przypadku wycofania zgody, </w:t>
      </w:r>
      <w:r w:rsidR="7BC37337" w:rsidRPr="6EAA00BF">
        <w:rPr>
          <w:rFonts w:ascii="Arial" w:hAnsi="Arial"/>
          <w:sz w:val="20"/>
          <w:szCs w:val="20"/>
        </w:rPr>
        <w:t>Procesor</w:t>
      </w:r>
      <w:r w:rsidRPr="6EAA00BF">
        <w:rPr>
          <w:rFonts w:ascii="Arial" w:hAnsi="Arial"/>
          <w:sz w:val="20"/>
          <w:szCs w:val="20"/>
        </w:rPr>
        <w:t xml:space="preserve"> jest zobowiązany niezwłocznie doprowadzić do zaprzestania przetwarzania danych przez podwykonawcę.</w:t>
      </w:r>
    </w:p>
    <w:p w14:paraId="16A1C2EC" w14:textId="23E1D19C" w:rsidR="009E71B6" w:rsidRPr="009E71B6" w:rsidRDefault="009E71B6" w:rsidP="00810253">
      <w:pPr>
        <w:pStyle w:val="Akapitzlist"/>
        <w:numPr>
          <w:ilvl w:val="0"/>
          <w:numId w:val="3"/>
        </w:numPr>
        <w:spacing w:line="360" w:lineRule="auto"/>
        <w:ind w:left="426" w:hanging="426"/>
        <w:jc w:val="both"/>
        <w:rPr>
          <w:rFonts w:ascii="Arial" w:hAnsi="Arial"/>
          <w:sz w:val="20"/>
          <w:szCs w:val="20"/>
        </w:rPr>
      </w:pPr>
      <w:r w:rsidRPr="009E71B6">
        <w:rPr>
          <w:rFonts w:ascii="Arial" w:hAnsi="Arial"/>
          <w:sz w:val="20"/>
          <w:szCs w:val="20"/>
        </w:rPr>
        <w:t xml:space="preserve">Wykonawca zapewni, że przetwarzanie danych osobowych przez Wykonawcę będzie się odbywało wyłącznie na terytorium </w:t>
      </w:r>
      <w:r w:rsidR="008B14B9">
        <w:rPr>
          <w:rFonts w:ascii="Arial" w:hAnsi="Arial"/>
          <w:sz w:val="20"/>
          <w:szCs w:val="20"/>
        </w:rPr>
        <w:t>Europejskiego Obszaru Gospodarczego</w:t>
      </w:r>
      <w:r w:rsidR="0067477A">
        <w:rPr>
          <w:rFonts w:ascii="Arial" w:hAnsi="Arial"/>
          <w:sz w:val="20"/>
          <w:szCs w:val="20"/>
        </w:rPr>
        <w:t>.</w:t>
      </w:r>
    </w:p>
    <w:p w14:paraId="6A396A7F" w14:textId="06236336" w:rsidR="002500B8" w:rsidRDefault="003D67DC" w:rsidP="00810253">
      <w:pPr>
        <w:pStyle w:val="Akapitzlist"/>
        <w:numPr>
          <w:ilvl w:val="0"/>
          <w:numId w:val="3"/>
        </w:numPr>
        <w:spacing w:line="360" w:lineRule="auto"/>
        <w:ind w:left="426" w:hanging="426"/>
        <w:jc w:val="both"/>
        <w:rPr>
          <w:rFonts w:ascii="Arial" w:hAnsi="Arial"/>
          <w:sz w:val="20"/>
          <w:szCs w:val="20"/>
        </w:rPr>
      </w:pPr>
      <w:r w:rsidRPr="6EAA00BF">
        <w:rPr>
          <w:rFonts w:ascii="Arial" w:hAnsi="Arial"/>
          <w:sz w:val="20"/>
          <w:szCs w:val="20"/>
        </w:rPr>
        <w:lastRenderedPageBreak/>
        <w:t xml:space="preserve">Procesor zobowiązuje się do niezwłocznego poinformowania </w:t>
      </w:r>
      <w:r w:rsidR="00B8114C" w:rsidRPr="6EAA00BF">
        <w:rPr>
          <w:rFonts w:ascii="Arial" w:hAnsi="Arial"/>
          <w:sz w:val="20"/>
          <w:szCs w:val="20"/>
        </w:rPr>
        <w:t>MJWPU</w:t>
      </w:r>
      <w:r w:rsidRPr="6EAA00BF">
        <w:rPr>
          <w:rFonts w:ascii="Arial" w:hAnsi="Arial"/>
          <w:sz w:val="20"/>
          <w:szCs w:val="20"/>
        </w:rPr>
        <w:t xml:space="preserve"> o jakimkolwiek postępowaniu, w szczególności administracyjnym lub sądowym, dotyczącym przetwarzania przez Procesora danych osobowych </w:t>
      </w:r>
      <w:r w:rsidR="00520558" w:rsidRPr="6EAA00BF">
        <w:rPr>
          <w:rFonts w:ascii="Arial" w:hAnsi="Arial"/>
          <w:sz w:val="20"/>
          <w:szCs w:val="20"/>
        </w:rPr>
        <w:t xml:space="preserve">powierzonych na podstawie </w:t>
      </w:r>
      <w:r w:rsidR="00EF539C" w:rsidRPr="6EAA00BF">
        <w:rPr>
          <w:rFonts w:ascii="Arial" w:hAnsi="Arial"/>
          <w:sz w:val="20"/>
          <w:szCs w:val="20"/>
        </w:rPr>
        <w:t>niniejszego dokumentu</w:t>
      </w:r>
      <w:r w:rsidRPr="6EAA00BF">
        <w:rPr>
          <w:rFonts w:ascii="Arial" w:hAnsi="Arial"/>
          <w:sz w:val="20"/>
          <w:szCs w:val="20"/>
        </w:rPr>
        <w:t>, o jakiejkolwiek decyzji administracyjnej lub orzeczeniu dotyczącym przetwarzania tych danych, skierowanych do Procesora, a także o wszelkich planowanych</w:t>
      </w:r>
      <w:r w:rsidR="00ED2F2D" w:rsidRPr="6EAA00BF">
        <w:rPr>
          <w:rFonts w:ascii="Arial" w:hAnsi="Arial"/>
          <w:sz w:val="20"/>
          <w:szCs w:val="20"/>
        </w:rPr>
        <w:t xml:space="preserve"> (</w:t>
      </w:r>
      <w:r w:rsidRPr="6EAA00BF">
        <w:rPr>
          <w:rFonts w:ascii="Arial" w:hAnsi="Arial"/>
          <w:sz w:val="20"/>
          <w:szCs w:val="20"/>
        </w:rPr>
        <w:t xml:space="preserve">o ile </w:t>
      </w:r>
      <w:r w:rsidR="00ED2F2D" w:rsidRPr="6EAA00BF">
        <w:rPr>
          <w:rFonts w:ascii="Arial" w:hAnsi="Arial"/>
          <w:sz w:val="20"/>
          <w:szCs w:val="20"/>
        </w:rPr>
        <w:t>Procesor posiada wiedzę o takich planach)</w:t>
      </w:r>
      <w:r w:rsidRPr="6EAA00BF">
        <w:rPr>
          <w:rFonts w:ascii="Arial" w:hAnsi="Arial"/>
          <w:sz w:val="20"/>
          <w:szCs w:val="20"/>
        </w:rPr>
        <w:t xml:space="preserve">, lub realizowanych kontrolach i inspekcjach dotyczących przetwarzania przez Procesora tych danych osobowych, w szczególności prowadzonych przez inspektorów upoważnionych przez Prezesa Urzędu Ochrony Danych Osobowych. </w:t>
      </w:r>
    </w:p>
    <w:p w14:paraId="37B768D9" w14:textId="77777777" w:rsidR="00700A9F" w:rsidRDefault="00700A9F" w:rsidP="00D67E1C">
      <w:pPr>
        <w:pStyle w:val="Akapitzlist"/>
        <w:spacing w:line="360" w:lineRule="auto"/>
        <w:ind w:left="0"/>
        <w:rPr>
          <w:rFonts w:ascii="Arial" w:eastAsia="Calibri" w:hAnsi="Arial"/>
          <w:b/>
          <w:bCs/>
          <w:color w:val="000000"/>
          <w:sz w:val="20"/>
          <w:szCs w:val="20"/>
          <w:lang w:eastAsia="en-US"/>
        </w:rPr>
      </w:pPr>
    </w:p>
    <w:p w14:paraId="123E1717" w14:textId="77777777" w:rsidR="00797D2F" w:rsidRDefault="0033426B" w:rsidP="0033426B">
      <w:pPr>
        <w:pStyle w:val="Akapitzlist"/>
        <w:spacing w:line="360" w:lineRule="auto"/>
        <w:ind w:left="0"/>
        <w:jc w:val="center"/>
        <w:rPr>
          <w:rFonts w:ascii="Arial" w:eastAsia="Calibri" w:hAnsi="Arial"/>
          <w:b/>
          <w:bCs/>
          <w:color w:val="000000"/>
          <w:sz w:val="20"/>
          <w:szCs w:val="20"/>
          <w:lang w:eastAsia="en-US"/>
        </w:rPr>
      </w:pPr>
      <w:r w:rsidRPr="0033426B">
        <w:rPr>
          <w:rFonts w:ascii="Arial" w:eastAsia="Calibri" w:hAnsi="Arial"/>
          <w:b/>
          <w:bCs/>
          <w:color w:val="000000"/>
          <w:sz w:val="20"/>
          <w:szCs w:val="20"/>
          <w:lang w:eastAsia="en-US"/>
        </w:rPr>
        <w:t xml:space="preserve">§ </w:t>
      </w:r>
      <w:r w:rsidR="00D67E1C">
        <w:rPr>
          <w:rFonts w:ascii="Arial" w:eastAsia="Calibri" w:hAnsi="Arial"/>
          <w:b/>
          <w:bCs/>
          <w:color w:val="000000"/>
          <w:sz w:val="20"/>
          <w:szCs w:val="20"/>
          <w:lang w:eastAsia="en-US"/>
        </w:rPr>
        <w:t>4</w:t>
      </w:r>
    </w:p>
    <w:p w14:paraId="7308810E" w14:textId="15371165" w:rsidR="00F708D3" w:rsidRDefault="0064479C" w:rsidP="0064479C">
      <w:pPr>
        <w:pStyle w:val="Akapitzlist"/>
        <w:spacing w:line="360" w:lineRule="auto"/>
        <w:ind w:left="0"/>
        <w:jc w:val="center"/>
        <w:rPr>
          <w:rFonts w:ascii="Arial" w:eastAsia="Calibri" w:hAnsi="Arial"/>
          <w:b/>
          <w:bCs/>
          <w:color w:val="000000"/>
          <w:sz w:val="20"/>
          <w:szCs w:val="20"/>
          <w:lang w:eastAsia="en-US"/>
        </w:rPr>
      </w:pPr>
      <w:r>
        <w:rPr>
          <w:rFonts w:ascii="Arial" w:eastAsia="Calibri" w:hAnsi="Arial"/>
          <w:b/>
          <w:bCs/>
          <w:color w:val="000000"/>
          <w:sz w:val="20"/>
          <w:szCs w:val="20"/>
          <w:lang w:eastAsia="en-US"/>
        </w:rPr>
        <w:t xml:space="preserve">Zachowanie </w:t>
      </w:r>
      <w:r w:rsidR="00ED5114">
        <w:rPr>
          <w:rFonts w:ascii="Arial" w:eastAsia="Calibri" w:hAnsi="Arial"/>
          <w:b/>
          <w:bCs/>
          <w:color w:val="000000"/>
          <w:sz w:val="20"/>
          <w:szCs w:val="20"/>
          <w:lang w:eastAsia="en-US"/>
        </w:rPr>
        <w:t>poufności</w:t>
      </w:r>
    </w:p>
    <w:p w14:paraId="284BDCAA" w14:textId="7CA3143F" w:rsidR="00707BE3" w:rsidRPr="00707BE3" w:rsidRDefault="0064479C" w:rsidP="00810253">
      <w:pPr>
        <w:pStyle w:val="Akapitzlist"/>
        <w:numPr>
          <w:ilvl w:val="0"/>
          <w:numId w:val="17"/>
        </w:numPr>
        <w:spacing w:line="360" w:lineRule="auto"/>
        <w:ind w:left="426" w:hanging="426"/>
        <w:jc w:val="both"/>
        <w:rPr>
          <w:rFonts w:ascii="Arial" w:eastAsia="Calibri" w:hAnsi="Arial"/>
          <w:color w:val="000000"/>
          <w:sz w:val="20"/>
          <w:szCs w:val="20"/>
          <w:lang w:eastAsia="en-US"/>
        </w:rPr>
      </w:pPr>
      <w:r>
        <w:rPr>
          <w:rFonts w:ascii="Arial" w:hAnsi="Arial"/>
          <w:sz w:val="20"/>
          <w:szCs w:val="20"/>
        </w:rPr>
        <w:t xml:space="preserve">Procesor zobowiązuje się zachować w </w:t>
      </w:r>
      <w:r w:rsidR="00ED5114">
        <w:rPr>
          <w:rFonts w:ascii="Arial" w:hAnsi="Arial"/>
          <w:sz w:val="20"/>
          <w:szCs w:val="20"/>
        </w:rPr>
        <w:t xml:space="preserve">poufności </w:t>
      </w:r>
      <w:r>
        <w:rPr>
          <w:rFonts w:ascii="Arial" w:hAnsi="Arial"/>
          <w:sz w:val="20"/>
          <w:szCs w:val="20"/>
        </w:rPr>
        <w:t xml:space="preserve">wszelkie </w:t>
      </w:r>
      <w:r w:rsidR="00E63F90">
        <w:rPr>
          <w:rFonts w:ascii="Arial" w:hAnsi="Arial"/>
          <w:sz w:val="20"/>
          <w:szCs w:val="20"/>
        </w:rPr>
        <w:t xml:space="preserve">przekazane </w:t>
      </w:r>
      <w:r>
        <w:rPr>
          <w:rFonts w:ascii="Arial" w:hAnsi="Arial"/>
          <w:sz w:val="20"/>
          <w:szCs w:val="20"/>
        </w:rPr>
        <w:t xml:space="preserve">mu </w:t>
      </w:r>
      <w:r w:rsidR="00721E48">
        <w:rPr>
          <w:rFonts w:ascii="Arial" w:hAnsi="Arial"/>
          <w:sz w:val="20"/>
          <w:szCs w:val="20"/>
        </w:rPr>
        <w:t xml:space="preserve">przez </w:t>
      </w:r>
      <w:r w:rsidR="00B8114C">
        <w:rPr>
          <w:rFonts w:ascii="Arial" w:hAnsi="Arial"/>
          <w:sz w:val="20"/>
          <w:szCs w:val="20"/>
        </w:rPr>
        <w:t>MJWPU</w:t>
      </w:r>
      <w:r w:rsidR="00721E48">
        <w:rPr>
          <w:rFonts w:ascii="Arial" w:hAnsi="Arial"/>
          <w:sz w:val="20"/>
          <w:szCs w:val="20"/>
        </w:rPr>
        <w:t xml:space="preserve"> lub osoby z nim współpracujące </w:t>
      </w:r>
      <w:r w:rsidR="00BE384A">
        <w:rPr>
          <w:rFonts w:ascii="Arial" w:hAnsi="Arial"/>
          <w:sz w:val="20"/>
          <w:szCs w:val="20"/>
        </w:rPr>
        <w:t>informacje związane z danymi osobowymi</w:t>
      </w:r>
      <w:r w:rsidR="00FB26DC">
        <w:rPr>
          <w:rFonts w:ascii="Arial" w:hAnsi="Arial"/>
          <w:sz w:val="20"/>
          <w:szCs w:val="20"/>
        </w:rPr>
        <w:t>, niezależnie od formy i sposobu ich przekazania (w formie ustnej, pisemnej, elektronicznej etc.).</w:t>
      </w:r>
      <w:r>
        <w:rPr>
          <w:rFonts w:ascii="Arial" w:hAnsi="Arial"/>
          <w:sz w:val="20"/>
          <w:szCs w:val="20"/>
        </w:rPr>
        <w:t xml:space="preserve"> </w:t>
      </w:r>
      <w:r w:rsidR="006908D8">
        <w:rPr>
          <w:rFonts w:ascii="Arial" w:hAnsi="Arial"/>
          <w:sz w:val="20"/>
          <w:szCs w:val="20"/>
        </w:rPr>
        <w:t>Obowiązek ten jest nieograniczony w czasie.</w:t>
      </w:r>
    </w:p>
    <w:p w14:paraId="015D32DD" w14:textId="75F417DB" w:rsidR="00707BE3" w:rsidRPr="00707BE3" w:rsidRDefault="0064479C" w:rsidP="00810253">
      <w:pPr>
        <w:pStyle w:val="Akapitzlist"/>
        <w:numPr>
          <w:ilvl w:val="0"/>
          <w:numId w:val="17"/>
        </w:numPr>
        <w:spacing w:line="360" w:lineRule="auto"/>
        <w:ind w:left="426" w:hanging="426"/>
        <w:jc w:val="both"/>
        <w:rPr>
          <w:rFonts w:ascii="Arial" w:eastAsia="Calibri" w:hAnsi="Arial"/>
          <w:color w:val="000000"/>
          <w:sz w:val="20"/>
          <w:szCs w:val="20"/>
          <w:lang w:eastAsia="en-US"/>
        </w:rPr>
      </w:pPr>
      <w:r>
        <w:rPr>
          <w:rFonts w:ascii="Arial" w:hAnsi="Arial"/>
          <w:sz w:val="20"/>
          <w:szCs w:val="20"/>
        </w:rPr>
        <w:t xml:space="preserve">Obowiązek </w:t>
      </w:r>
      <w:r w:rsidR="00707BE3">
        <w:rPr>
          <w:rFonts w:ascii="Arial" w:hAnsi="Arial"/>
          <w:sz w:val="20"/>
          <w:szCs w:val="20"/>
        </w:rPr>
        <w:t xml:space="preserve">zachowania </w:t>
      </w:r>
      <w:r w:rsidR="00ED5114">
        <w:rPr>
          <w:rFonts w:ascii="Arial" w:hAnsi="Arial"/>
          <w:sz w:val="20"/>
          <w:szCs w:val="20"/>
        </w:rPr>
        <w:t xml:space="preserve">poufności </w:t>
      </w:r>
      <w:r>
        <w:rPr>
          <w:rFonts w:ascii="Arial" w:hAnsi="Arial"/>
          <w:sz w:val="20"/>
          <w:szCs w:val="20"/>
        </w:rPr>
        <w:t>doznaje ograniczenia jedynie w sytuacji, gdy</w:t>
      </w:r>
      <w:r w:rsidR="00707BE3">
        <w:rPr>
          <w:rFonts w:ascii="Arial" w:hAnsi="Arial"/>
          <w:sz w:val="20"/>
          <w:szCs w:val="20"/>
        </w:rPr>
        <w:t>:</w:t>
      </w:r>
    </w:p>
    <w:p w14:paraId="6F74F83D" w14:textId="77777777" w:rsidR="0064479C" w:rsidRPr="00DE4927" w:rsidRDefault="0064479C" w:rsidP="00810253">
      <w:pPr>
        <w:pStyle w:val="Akapitzlist"/>
        <w:numPr>
          <w:ilvl w:val="0"/>
          <w:numId w:val="18"/>
        </w:numPr>
        <w:tabs>
          <w:tab w:val="left" w:pos="851"/>
        </w:tabs>
        <w:spacing w:line="360" w:lineRule="auto"/>
        <w:ind w:left="851"/>
        <w:jc w:val="both"/>
        <w:rPr>
          <w:rFonts w:ascii="Arial" w:eastAsia="Calibri" w:hAnsi="Arial"/>
          <w:color w:val="000000"/>
          <w:sz w:val="20"/>
          <w:szCs w:val="20"/>
          <w:lang w:eastAsia="en-US"/>
        </w:rPr>
      </w:pPr>
      <w:r>
        <w:rPr>
          <w:rFonts w:ascii="Arial" w:hAnsi="Arial"/>
          <w:sz w:val="20"/>
          <w:szCs w:val="20"/>
        </w:rPr>
        <w:t>Procesor powierzy przetwarzanie tych danych innemu podmiotowi (</w:t>
      </w:r>
      <w:proofErr w:type="spellStart"/>
      <w:r>
        <w:rPr>
          <w:rFonts w:ascii="Arial" w:hAnsi="Arial"/>
          <w:sz w:val="20"/>
          <w:szCs w:val="20"/>
        </w:rPr>
        <w:t>podprocesorowi</w:t>
      </w:r>
      <w:proofErr w:type="spellEnd"/>
      <w:r>
        <w:rPr>
          <w:rFonts w:ascii="Arial" w:hAnsi="Arial"/>
          <w:sz w:val="20"/>
          <w:szCs w:val="20"/>
        </w:rPr>
        <w:t xml:space="preserve">) za uprzednią szczegółową lub ogólną pisemną zgodą </w:t>
      </w:r>
      <w:r w:rsidR="00B8114C">
        <w:rPr>
          <w:rFonts w:ascii="Arial" w:hAnsi="Arial"/>
          <w:sz w:val="20"/>
          <w:szCs w:val="20"/>
        </w:rPr>
        <w:t>MJWPU</w:t>
      </w:r>
      <w:r>
        <w:rPr>
          <w:rFonts w:ascii="Arial" w:hAnsi="Arial"/>
          <w:sz w:val="20"/>
          <w:szCs w:val="20"/>
        </w:rPr>
        <w:t xml:space="preserve"> i w tylko w zakresie tego </w:t>
      </w:r>
      <w:proofErr w:type="spellStart"/>
      <w:r>
        <w:rPr>
          <w:rFonts w:ascii="Arial" w:hAnsi="Arial"/>
          <w:sz w:val="20"/>
          <w:szCs w:val="20"/>
        </w:rPr>
        <w:t>podpowierzenia</w:t>
      </w:r>
      <w:proofErr w:type="spellEnd"/>
      <w:r w:rsidR="00DE4927">
        <w:rPr>
          <w:rFonts w:ascii="Arial" w:hAnsi="Arial"/>
          <w:sz w:val="20"/>
          <w:szCs w:val="20"/>
        </w:rPr>
        <w:t>;</w:t>
      </w:r>
    </w:p>
    <w:p w14:paraId="1D1CCABC" w14:textId="77777777" w:rsidR="00DE4927" w:rsidRPr="009603A4" w:rsidRDefault="00DE4927" w:rsidP="00810253">
      <w:pPr>
        <w:pStyle w:val="Akapitzlist"/>
        <w:numPr>
          <w:ilvl w:val="0"/>
          <w:numId w:val="18"/>
        </w:numPr>
        <w:tabs>
          <w:tab w:val="left" w:pos="851"/>
        </w:tabs>
        <w:spacing w:line="360" w:lineRule="auto"/>
        <w:ind w:left="851"/>
        <w:jc w:val="both"/>
        <w:rPr>
          <w:rFonts w:ascii="Arial" w:eastAsia="Calibri" w:hAnsi="Arial"/>
          <w:color w:val="000000"/>
          <w:sz w:val="20"/>
          <w:szCs w:val="20"/>
          <w:lang w:eastAsia="en-US"/>
        </w:rPr>
      </w:pPr>
      <w:r>
        <w:rPr>
          <w:rFonts w:ascii="Arial" w:eastAsia="Calibri" w:hAnsi="Arial"/>
          <w:color w:val="000000"/>
          <w:sz w:val="20"/>
          <w:szCs w:val="20"/>
          <w:lang w:eastAsia="en-US"/>
        </w:rPr>
        <w:t>obowiązek ujawnienia danych osobowych przez Procesora wynikać będzie z przepisów prawa</w:t>
      </w:r>
      <w:r w:rsidR="00D04FE8">
        <w:rPr>
          <w:rFonts w:ascii="Arial" w:eastAsia="Calibri" w:hAnsi="Arial"/>
          <w:color w:val="000000"/>
          <w:sz w:val="20"/>
          <w:szCs w:val="20"/>
          <w:lang w:eastAsia="en-US"/>
        </w:rPr>
        <w:t>.</w:t>
      </w:r>
    </w:p>
    <w:p w14:paraId="749A50E8" w14:textId="3E5CD5DE" w:rsidR="0064479C" w:rsidRPr="003328BE" w:rsidRDefault="00E61CB4" w:rsidP="00810253">
      <w:pPr>
        <w:pStyle w:val="Akapitzlist"/>
        <w:numPr>
          <w:ilvl w:val="0"/>
          <w:numId w:val="17"/>
        </w:numPr>
        <w:spacing w:line="360" w:lineRule="auto"/>
        <w:ind w:left="426" w:hanging="426"/>
        <w:jc w:val="both"/>
        <w:rPr>
          <w:rFonts w:ascii="Arial" w:eastAsia="Calibri" w:hAnsi="Arial"/>
          <w:color w:val="000000"/>
          <w:sz w:val="20"/>
          <w:szCs w:val="20"/>
          <w:lang w:eastAsia="en-US"/>
        </w:rPr>
      </w:pPr>
      <w:r w:rsidRPr="003328BE">
        <w:rPr>
          <w:rFonts w:ascii="Arial" w:eastAsia="Calibri" w:hAnsi="Arial"/>
          <w:color w:val="000000"/>
          <w:sz w:val="20"/>
          <w:szCs w:val="20"/>
          <w:lang w:eastAsia="en-US"/>
        </w:rPr>
        <w:t>O</w:t>
      </w:r>
      <w:r w:rsidR="00E92061">
        <w:rPr>
          <w:rFonts w:ascii="Arial" w:eastAsia="Calibri" w:hAnsi="Arial"/>
          <w:color w:val="000000"/>
          <w:sz w:val="20"/>
          <w:szCs w:val="20"/>
          <w:lang w:eastAsia="en-US"/>
        </w:rPr>
        <w:t>pisany powyżej o</w:t>
      </w:r>
      <w:r w:rsidRPr="003328BE">
        <w:rPr>
          <w:rFonts w:ascii="Arial" w:eastAsia="Calibri" w:hAnsi="Arial"/>
          <w:color w:val="000000"/>
          <w:sz w:val="20"/>
          <w:szCs w:val="20"/>
          <w:lang w:eastAsia="en-US"/>
        </w:rPr>
        <w:t xml:space="preserve">bowiązek zachowania </w:t>
      </w:r>
      <w:r w:rsidR="00ED5114">
        <w:rPr>
          <w:rFonts w:ascii="Arial" w:eastAsia="Calibri" w:hAnsi="Arial"/>
          <w:color w:val="000000"/>
          <w:sz w:val="20"/>
          <w:szCs w:val="20"/>
          <w:lang w:eastAsia="en-US"/>
        </w:rPr>
        <w:t>poufności</w:t>
      </w:r>
      <w:r w:rsidR="00ED5114" w:rsidRPr="003328BE">
        <w:rPr>
          <w:rFonts w:ascii="Arial" w:eastAsia="Calibri" w:hAnsi="Arial"/>
          <w:color w:val="000000"/>
          <w:sz w:val="20"/>
          <w:szCs w:val="20"/>
          <w:lang w:eastAsia="en-US"/>
        </w:rPr>
        <w:t xml:space="preserve"> </w:t>
      </w:r>
      <w:r w:rsidRPr="003328BE">
        <w:rPr>
          <w:rFonts w:ascii="Arial" w:eastAsia="Calibri" w:hAnsi="Arial"/>
          <w:color w:val="000000"/>
          <w:sz w:val="20"/>
          <w:szCs w:val="20"/>
          <w:lang w:eastAsia="en-US"/>
        </w:rPr>
        <w:t>dotyczy także osób upoważnionych przez Procesora do przetwarzania danych osobowych.</w:t>
      </w:r>
      <w:r w:rsidR="001564B6" w:rsidRPr="003328BE">
        <w:rPr>
          <w:rFonts w:ascii="Arial" w:eastAsia="Calibri" w:hAnsi="Arial"/>
          <w:color w:val="000000"/>
          <w:sz w:val="20"/>
          <w:szCs w:val="20"/>
          <w:lang w:eastAsia="en-US"/>
        </w:rPr>
        <w:t xml:space="preserve"> Procesor ponosi wobec </w:t>
      </w:r>
      <w:r w:rsidR="00B8114C">
        <w:rPr>
          <w:rFonts w:ascii="Arial" w:eastAsia="Calibri" w:hAnsi="Arial"/>
          <w:color w:val="000000"/>
          <w:sz w:val="20"/>
          <w:szCs w:val="20"/>
          <w:lang w:eastAsia="en-US"/>
        </w:rPr>
        <w:t>MJWPU</w:t>
      </w:r>
      <w:r w:rsidR="001564B6" w:rsidRPr="003328BE">
        <w:rPr>
          <w:rFonts w:ascii="Arial" w:eastAsia="Calibri" w:hAnsi="Arial"/>
          <w:color w:val="000000"/>
          <w:sz w:val="20"/>
          <w:szCs w:val="20"/>
          <w:lang w:eastAsia="en-US"/>
        </w:rPr>
        <w:t xml:space="preserve"> pełną odpowiedzialność za niedochowanie </w:t>
      </w:r>
      <w:r w:rsidR="00ED5114">
        <w:rPr>
          <w:rFonts w:ascii="Arial" w:eastAsia="Calibri" w:hAnsi="Arial"/>
          <w:color w:val="000000"/>
          <w:sz w:val="20"/>
          <w:szCs w:val="20"/>
          <w:lang w:eastAsia="en-US"/>
        </w:rPr>
        <w:t>poufności</w:t>
      </w:r>
      <w:r w:rsidR="00ED5114" w:rsidRPr="003328BE">
        <w:rPr>
          <w:rFonts w:ascii="Arial" w:eastAsia="Calibri" w:hAnsi="Arial"/>
          <w:color w:val="000000"/>
          <w:sz w:val="20"/>
          <w:szCs w:val="20"/>
          <w:lang w:eastAsia="en-US"/>
        </w:rPr>
        <w:t xml:space="preserve"> </w:t>
      </w:r>
      <w:r w:rsidR="001564B6" w:rsidRPr="003328BE">
        <w:rPr>
          <w:rFonts w:ascii="Arial" w:eastAsia="Calibri" w:hAnsi="Arial"/>
          <w:color w:val="000000"/>
          <w:sz w:val="20"/>
          <w:szCs w:val="20"/>
          <w:lang w:eastAsia="en-US"/>
        </w:rPr>
        <w:t xml:space="preserve">przez te osoby. </w:t>
      </w:r>
    </w:p>
    <w:p w14:paraId="5F1EC07A" w14:textId="77777777" w:rsidR="00721E48" w:rsidRDefault="00721E48" w:rsidP="00721E48">
      <w:pPr>
        <w:pStyle w:val="Akapitzlist"/>
        <w:spacing w:line="360" w:lineRule="auto"/>
        <w:ind w:left="0"/>
        <w:rPr>
          <w:rFonts w:ascii="Arial" w:eastAsia="Calibri" w:hAnsi="Arial"/>
          <w:b/>
          <w:bCs/>
          <w:color w:val="000000"/>
          <w:sz w:val="20"/>
          <w:szCs w:val="20"/>
          <w:lang w:eastAsia="en-US"/>
        </w:rPr>
      </w:pPr>
    </w:p>
    <w:p w14:paraId="39CAED40" w14:textId="77777777" w:rsidR="00A31B71" w:rsidRPr="00B30E7A" w:rsidRDefault="00A31B71" w:rsidP="00EA2460">
      <w:pPr>
        <w:pStyle w:val="NormalnyWeb"/>
        <w:spacing w:before="0" w:beforeAutospacing="0" w:after="0" w:afterAutospacing="0" w:line="360" w:lineRule="auto"/>
        <w:jc w:val="center"/>
        <w:rPr>
          <w:rFonts w:ascii="Arial" w:hAnsi="Arial" w:cs="Arial"/>
          <w:b/>
          <w:bCs/>
          <w:sz w:val="20"/>
          <w:szCs w:val="20"/>
        </w:rPr>
      </w:pPr>
      <w:r w:rsidRPr="00B30E7A">
        <w:rPr>
          <w:rFonts w:ascii="Arial" w:hAnsi="Arial" w:cs="Arial"/>
          <w:b/>
          <w:bCs/>
          <w:sz w:val="20"/>
          <w:szCs w:val="20"/>
        </w:rPr>
        <w:t xml:space="preserve">§ </w:t>
      </w:r>
      <w:r w:rsidR="00D67E1C">
        <w:rPr>
          <w:rFonts w:ascii="Arial" w:hAnsi="Arial" w:cs="Arial"/>
          <w:b/>
          <w:bCs/>
          <w:sz w:val="20"/>
          <w:szCs w:val="20"/>
        </w:rPr>
        <w:t>5</w:t>
      </w:r>
    </w:p>
    <w:p w14:paraId="38FC7D6D" w14:textId="77777777" w:rsidR="00A31B71" w:rsidRPr="00B30E7A" w:rsidRDefault="00EA2460" w:rsidP="00EA2460">
      <w:pPr>
        <w:pStyle w:val="NormalnyWeb"/>
        <w:spacing w:before="0" w:beforeAutospacing="0" w:after="0" w:afterAutospacing="0" w:line="360" w:lineRule="auto"/>
        <w:jc w:val="center"/>
        <w:rPr>
          <w:rFonts w:ascii="Arial" w:hAnsi="Arial" w:cs="Arial"/>
          <w:b/>
          <w:bCs/>
          <w:sz w:val="20"/>
          <w:szCs w:val="20"/>
        </w:rPr>
      </w:pPr>
      <w:r w:rsidRPr="00B30E7A">
        <w:rPr>
          <w:rFonts w:ascii="Arial" w:hAnsi="Arial" w:cs="Arial"/>
          <w:b/>
          <w:bCs/>
          <w:sz w:val="20"/>
          <w:szCs w:val="20"/>
        </w:rPr>
        <w:t>Zabezpieczenie danych osobowych</w:t>
      </w:r>
    </w:p>
    <w:p w14:paraId="49649BE2" w14:textId="6DEE6B38" w:rsidR="00145021" w:rsidRPr="004F12FC" w:rsidRDefault="00145021" w:rsidP="00810253">
      <w:pPr>
        <w:pStyle w:val="Akapitzlist"/>
        <w:numPr>
          <w:ilvl w:val="0"/>
          <w:numId w:val="13"/>
        </w:numPr>
        <w:spacing w:line="360" w:lineRule="auto"/>
        <w:ind w:left="426" w:hanging="426"/>
        <w:jc w:val="both"/>
        <w:rPr>
          <w:rFonts w:ascii="Arial" w:hAnsi="Arial"/>
          <w:sz w:val="20"/>
          <w:szCs w:val="20"/>
        </w:rPr>
      </w:pPr>
      <w:r w:rsidRPr="00B30E7A">
        <w:rPr>
          <w:rFonts w:ascii="Arial" w:hAnsi="Arial"/>
          <w:sz w:val="20"/>
          <w:szCs w:val="20"/>
        </w:rPr>
        <w:t>Mając na uwadze stan wiedzy technicznej, koszt wdrażania oraz charakter, zakres, kontekst i cel</w:t>
      </w:r>
      <w:r w:rsidRPr="004938C1">
        <w:rPr>
          <w:rFonts w:ascii="Arial" w:hAnsi="Arial"/>
          <w:sz w:val="20"/>
          <w:szCs w:val="20"/>
        </w:rPr>
        <w:t xml:space="preserve"> przetwarzania danych osobowych przekazanych </w:t>
      </w:r>
      <w:r>
        <w:rPr>
          <w:rFonts w:ascii="Arial" w:hAnsi="Arial"/>
          <w:sz w:val="20"/>
          <w:szCs w:val="20"/>
        </w:rPr>
        <w:t>Procesorowi</w:t>
      </w:r>
      <w:r w:rsidRPr="004938C1">
        <w:rPr>
          <w:rFonts w:ascii="Arial" w:hAnsi="Arial"/>
          <w:sz w:val="20"/>
          <w:szCs w:val="20"/>
        </w:rPr>
        <w:t xml:space="preserve"> przez </w:t>
      </w:r>
      <w:r w:rsidR="00B8114C">
        <w:rPr>
          <w:rFonts w:ascii="Arial" w:hAnsi="Arial"/>
          <w:sz w:val="20"/>
          <w:szCs w:val="20"/>
        </w:rPr>
        <w:t>MJWPU</w:t>
      </w:r>
      <w:r w:rsidRPr="004938C1">
        <w:rPr>
          <w:rFonts w:ascii="Arial" w:hAnsi="Arial"/>
          <w:sz w:val="20"/>
          <w:szCs w:val="20"/>
        </w:rPr>
        <w:t xml:space="preserve"> oraz ryzyko naruszenia praw lub wolności </w:t>
      </w:r>
      <w:r>
        <w:rPr>
          <w:rFonts w:ascii="Arial" w:hAnsi="Arial"/>
          <w:sz w:val="20"/>
          <w:szCs w:val="20"/>
        </w:rPr>
        <w:t>osób, których dane zostały powierzone</w:t>
      </w:r>
      <w:r w:rsidRPr="004938C1">
        <w:rPr>
          <w:rFonts w:ascii="Arial" w:hAnsi="Arial"/>
          <w:sz w:val="20"/>
          <w:szCs w:val="20"/>
        </w:rPr>
        <w:t xml:space="preserve">, </w:t>
      </w:r>
      <w:r>
        <w:rPr>
          <w:rFonts w:ascii="Arial" w:hAnsi="Arial"/>
          <w:sz w:val="20"/>
          <w:szCs w:val="20"/>
        </w:rPr>
        <w:t>Procesor</w:t>
      </w:r>
      <w:r w:rsidRPr="004938C1">
        <w:rPr>
          <w:rFonts w:ascii="Arial" w:hAnsi="Arial"/>
          <w:sz w:val="20"/>
          <w:szCs w:val="20"/>
        </w:rPr>
        <w:t xml:space="preserve"> zobowiązuje się podjąć wszelkie odpowiednie środki, w tym środki techniczne i organizacyjne, aby zapewnić odpowiedni stopień bezpieczeństwa </w:t>
      </w:r>
      <w:r w:rsidRPr="004F12FC">
        <w:rPr>
          <w:rFonts w:ascii="Arial" w:hAnsi="Arial"/>
          <w:sz w:val="20"/>
          <w:szCs w:val="20"/>
        </w:rPr>
        <w:t>odpowiadający wyżej wymienionemu ry</w:t>
      </w:r>
      <w:r w:rsidR="004F12FC" w:rsidRPr="004F12FC">
        <w:rPr>
          <w:rFonts w:ascii="Arial" w:hAnsi="Arial"/>
          <w:sz w:val="20"/>
          <w:szCs w:val="20"/>
        </w:rPr>
        <w:t>zyku.</w:t>
      </w:r>
    </w:p>
    <w:p w14:paraId="442BD1AB" w14:textId="3A48F7DA" w:rsidR="2F4CC3C8" w:rsidRDefault="2F4CC3C8" w:rsidP="00810253">
      <w:pPr>
        <w:pStyle w:val="Akapitzlist"/>
        <w:numPr>
          <w:ilvl w:val="0"/>
          <w:numId w:val="13"/>
        </w:numPr>
        <w:spacing w:line="360" w:lineRule="auto"/>
        <w:ind w:left="360"/>
        <w:jc w:val="both"/>
        <w:rPr>
          <w:rFonts w:ascii="Arial" w:hAnsi="Arial"/>
          <w:sz w:val="20"/>
          <w:szCs w:val="20"/>
        </w:rPr>
      </w:pPr>
      <w:r w:rsidRPr="004F12FC">
        <w:rPr>
          <w:rFonts w:ascii="Arial" w:hAnsi="Arial"/>
          <w:sz w:val="20"/>
          <w:szCs w:val="20"/>
        </w:rPr>
        <w:t xml:space="preserve">Maksymalnie w ciągu 3 dni roboczych od dnia zawarcia Umowy Zamawiający będzie wymagał uzupełnienia i podpisania przez Procesora załącznika </w:t>
      </w:r>
      <w:r w:rsidR="004F12FC" w:rsidRPr="004F12FC">
        <w:rPr>
          <w:rFonts w:ascii="Arial" w:hAnsi="Arial"/>
          <w:sz w:val="20"/>
          <w:szCs w:val="20"/>
        </w:rPr>
        <w:t>pt.</w:t>
      </w:r>
      <w:r w:rsidRPr="004F12FC">
        <w:rPr>
          <w:rFonts w:ascii="Arial" w:hAnsi="Arial"/>
          <w:sz w:val="20"/>
          <w:szCs w:val="20"/>
        </w:rPr>
        <w:t xml:space="preserve"> </w:t>
      </w:r>
      <w:r w:rsidRPr="004F12FC">
        <w:rPr>
          <w:rFonts w:ascii="Arial" w:hAnsi="Arial"/>
          <w:b/>
          <w:sz w:val="20"/>
          <w:szCs w:val="20"/>
        </w:rPr>
        <w:t>Opis środków technicznych i organizacyjnych stosowany</w:t>
      </w:r>
      <w:r w:rsidR="0F92312D" w:rsidRPr="004F12FC">
        <w:rPr>
          <w:rFonts w:ascii="Arial" w:hAnsi="Arial"/>
          <w:b/>
          <w:sz w:val="20"/>
          <w:szCs w:val="20"/>
        </w:rPr>
        <w:t>ch</w:t>
      </w:r>
      <w:r w:rsidRPr="004F12FC">
        <w:rPr>
          <w:rFonts w:ascii="Arial" w:hAnsi="Arial"/>
          <w:b/>
          <w:sz w:val="20"/>
          <w:szCs w:val="20"/>
        </w:rPr>
        <w:t xml:space="preserve"> w celu zapewnienia bezpieczeństwa danych</w:t>
      </w:r>
      <w:r w:rsidR="4A09B3D3" w:rsidRPr="6EAA00BF">
        <w:rPr>
          <w:rFonts w:ascii="Arial" w:hAnsi="Arial"/>
          <w:sz w:val="20"/>
          <w:szCs w:val="20"/>
        </w:rPr>
        <w:t>, wymaganych przez decyzję wykonawczą Komisji UE 2021/915 z dnia 4 czerwca 2021 r. w sprawie standardowych klauzul umownych między administratorami a podmiotami przetwarzającymi.</w:t>
      </w:r>
      <w:r w:rsidR="00D32327">
        <w:rPr>
          <w:rFonts w:ascii="Arial" w:hAnsi="Arial"/>
          <w:sz w:val="20"/>
          <w:szCs w:val="20"/>
        </w:rPr>
        <w:t xml:space="preserve"> Niewypełnienie załącznika może skutkować </w:t>
      </w:r>
      <w:proofErr w:type="gramStart"/>
      <w:r w:rsidR="00D32327">
        <w:rPr>
          <w:rFonts w:ascii="Arial" w:hAnsi="Arial"/>
          <w:sz w:val="20"/>
          <w:szCs w:val="20"/>
        </w:rPr>
        <w:t>niepodpisaniem,</w:t>
      </w:r>
      <w:proofErr w:type="gramEnd"/>
      <w:r w:rsidR="00D32327">
        <w:rPr>
          <w:rFonts w:ascii="Arial" w:hAnsi="Arial"/>
          <w:sz w:val="20"/>
          <w:szCs w:val="20"/>
        </w:rPr>
        <w:t xml:space="preserve"> lub rozwiązaniem umowy.</w:t>
      </w:r>
    </w:p>
    <w:p w14:paraId="3DF51A21" w14:textId="355EE86A" w:rsidR="00145021" w:rsidRDefault="00145021" w:rsidP="00810253">
      <w:pPr>
        <w:pStyle w:val="Akapitzlist"/>
        <w:numPr>
          <w:ilvl w:val="0"/>
          <w:numId w:val="13"/>
        </w:numPr>
        <w:spacing w:line="360" w:lineRule="auto"/>
        <w:ind w:left="426" w:hanging="426"/>
        <w:jc w:val="both"/>
        <w:rPr>
          <w:rFonts w:ascii="Arial" w:hAnsi="Arial"/>
          <w:sz w:val="20"/>
          <w:szCs w:val="20"/>
        </w:rPr>
      </w:pPr>
      <w:r w:rsidRPr="6EAA00BF">
        <w:rPr>
          <w:rFonts w:ascii="Arial" w:hAnsi="Arial"/>
          <w:sz w:val="20"/>
          <w:szCs w:val="20"/>
        </w:rPr>
        <w:t>Oceniając, czy stopień bezpieczeństwa jest odpowiedni, Procesor zobowiązuje się uwzględnić w szczególności ryzyko wiążące się z przetwarzaniem w szczególności wynikające z przypadkowego lub niezgodnego z prawem zniszczenia, utraty, modyfikacji, nieuprawnionego ujawnienia lub nieuprawnionego dostępu do danych osobowych przesyłanych, przechowywanych lub w inny sposób przetwarzanych.</w:t>
      </w:r>
    </w:p>
    <w:p w14:paraId="1506EB06" w14:textId="400F5903" w:rsidR="004F12FC" w:rsidRPr="004F12FC" w:rsidRDefault="004F12FC" w:rsidP="004F12FC">
      <w:pPr>
        <w:spacing w:line="360" w:lineRule="auto"/>
        <w:jc w:val="both"/>
        <w:rPr>
          <w:rFonts w:ascii="Arial" w:hAnsi="Arial"/>
          <w:sz w:val="20"/>
          <w:szCs w:val="20"/>
        </w:rPr>
      </w:pPr>
    </w:p>
    <w:p w14:paraId="7EF84637" w14:textId="77777777" w:rsidR="00B32059" w:rsidRPr="00DC3173" w:rsidRDefault="00B32059" w:rsidP="0061573F">
      <w:pPr>
        <w:spacing w:line="360" w:lineRule="auto"/>
        <w:jc w:val="center"/>
        <w:rPr>
          <w:rFonts w:ascii="Arial" w:hAnsi="Arial"/>
          <w:b/>
          <w:sz w:val="20"/>
          <w:szCs w:val="20"/>
          <w:lang w:eastAsia="en-US"/>
        </w:rPr>
      </w:pPr>
      <w:r w:rsidRPr="00DC3173">
        <w:rPr>
          <w:rFonts w:ascii="Arial" w:hAnsi="Arial"/>
          <w:b/>
          <w:sz w:val="20"/>
          <w:szCs w:val="20"/>
          <w:lang w:eastAsia="en-US"/>
        </w:rPr>
        <w:lastRenderedPageBreak/>
        <w:t>§</w:t>
      </w:r>
      <w:r>
        <w:rPr>
          <w:rFonts w:ascii="Arial" w:hAnsi="Arial"/>
          <w:b/>
          <w:sz w:val="20"/>
          <w:szCs w:val="20"/>
          <w:lang w:eastAsia="en-US"/>
        </w:rPr>
        <w:t xml:space="preserve"> </w:t>
      </w:r>
      <w:r w:rsidR="00D67E1C">
        <w:rPr>
          <w:rFonts w:ascii="Arial" w:hAnsi="Arial"/>
          <w:b/>
          <w:sz w:val="20"/>
          <w:szCs w:val="20"/>
          <w:lang w:eastAsia="en-US"/>
        </w:rPr>
        <w:t>6</w:t>
      </w:r>
    </w:p>
    <w:p w14:paraId="15AAB135" w14:textId="77777777" w:rsidR="00B32059" w:rsidRPr="0061573F" w:rsidRDefault="00F05937" w:rsidP="0061573F">
      <w:pPr>
        <w:spacing w:line="360" w:lineRule="auto"/>
        <w:jc w:val="center"/>
        <w:rPr>
          <w:rFonts w:ascii="Arial" w:hAnsi="Arial"/>
          <w:b/>
          <w:sz w:val="20"/>
          <w:szCs w:val="20"/>
          <w:lang w:eastAsia="en-US"/>
        </w:rPr>
      </w:pPr>
      <w:r>
        <w:rPr>
          <w:rFonts w:ascii="Arial" w:hAnsi="Arial"/>
          <w:b/>
          <w:sz w:val="20"/>
          <w:szCs w:val="20"/>
          <w:lang w:eastAsia="en-US"/>
        </w:rPr>
        <w:t xml:space="preserve">Udzielanie pomocy </w:t>
      </w:r>
      <w:r w:rsidR="00F1458B">
        <w:rPr>
          <w:rFonts w:ascii="Arial" w:hAnsi="Arial"/>
          <w:b/>
          <w:sz w:val="20"/>
          <w:szCs w:val="20"/>
          <w:lang w:eastAsia="en-US"/>
        </w:rPr>
        <w:t>MJWPU</w:t>
      </w:r>
    </w:p>
    <w:p w14:paraId="72506223" w14:textId="392B4524" w:rsidR="00A65C93" w:rsidRPr="00A65C93" w:rsidRDefault="00A65C93" w:rsidP="00810253">
      <w:pPr>
        <w:pStyle w:val="Akapitzlist"/>
        <w:numPr>
          <w:ilvl w:val="0"/>
          <w:numId w:val="4"/>
        </w:numPr>
        <w:spacing w:line="360" w:lineRule="auto"/>
        <w:ind w:left="426" w:hanging="426"/>
        <w:jc w:val="both"/>
        <w:rPr>
          <w:rFonts w:ascii="Arial" w:hAnsi="Arial"/>
          <w:sz w:val="20"/>
          <w:szCs w:val="20"/>
        </w:rPr>
      </w:pPr>
      <w:r>
        <w:rPr>
          <w:rFonts w:ascii="Arial" w:hAnsi="Arial"/>
          <w:sz w:val="20"/>
          <w:szCs w:val="20"/>
        </w:rPr>
        <w:t>Procesor</w:t>
      </w:r>
      <w:r w:rsidRPr="00650DC2">
        <w:rPr>
          <w:rFonts w:ascii="Arial" w:hAnsi="Arial"/>
          <w:sz w:val="20"/>
          <w:szCs w:val="20"/>
        </w:rPr>
        <w:t xml:space="preserve"> niezwłocznie zawiadamia </w:t>
      </w:r>
      <w:r>
        <w:rPr>
          <w:rFonts w:ascii="Arial" w:hAnsi="Arial"/>
          <w:sz w:val="20"/>
          <w:szCs w:val="20"/>
        </w:rPr>
        <w:t>MJWPU</w:t>
      </w:r>
      <w:r w:rsidRPr="00650DC2">
        <w:rPr>
          <w:rFonts w:ascii="Arial" w:hAnsi="Arial"/>
          <w:sz w:val="20"/>
          <w:szCs w:val="20"/>
        </w:rPr>
        <w:t xml:space="preserve"> o każdym wniosku otrzymanym od osoby, której dane dotyczą. </w:t>
      </w:r>
      <w:r>
        <w:rPr>
          <w:rFonts w:ascii="Arial" w:hAnsi="Arial"/>
          <w:sz w:val="20"/>
          <w:szCs w:val="20"/>
        </w:rPr>
        <w:t>Procesor</w:t>
      </w:r>
      <w:r w:rsidRPr="00650DC2">
        <w:rPr>
          <w:rFonts w:ascii="Arial" w:hAnsi="Arial"/>
          <w:sz w:val="20"/>
          <w:szCs w:val="20"/>
        </w:rPr>
        <w:t xml:space="preserve"> nie odpowiada na taki wniosek samodzielnie, chyba że </w:t>
      </w:r>
      <w:r>
        <w:rPr>
          <w:rFonts w:ascii="Arial" w:hAnsi="Arial"/>
          <w:sz w:val="20"/>
          <w:szCs w:val="20"/>
        </w:rPr>
        <w:t>MJWPU</w:t>
      </w:r>
      <w:r w:rsidRPr="00650DC2">
        <w:rPr>
          <w:rFonts w:ascii="Arial" w:hAnsi="Arial"/>
          <w:sz w:val="20"/>
          <w:szCs w:val="20"/>
        </w:rPr>
        <w:t xml:space="preserve"> wyraził</w:t>
      </w:r>
      <w:r>
        <w:rPr>
          <w:rFonts w:ascii="Arial" w:hAnsi="Arial"/>
          <w:sz w:val="20"/>
          <w:szCs w:val="20"/>
        </w:rPr>
        <w:t>a</w:t>
      </w:r>
      <w:r w:rsidRPr="00650DC2">
        <w:rPr>
          <w:rFonts w:ascii="Arial" w:hAnsi="Arial"/>
          <w:sz w:val="20"/>
          <w:szCs w:val="20"/>
        </w:rPr>
        <w:t xml:space="preserve"> na to zgodę.</w:t>
      </w:r>
    </w:p>
    <w:p w14:paraId="505CF03B" w14:textId="723D5F9D" w:rsidR="00B32059" w:rsidRPr="002D6344" w:rsidRDefault="009B63CA" w:rsidP="00810253">
      <w:pPr>
        <w:pStyle w:val="Akapitzlist"/>
        <w:numPr>
          <w:ilvl w:val="0"/>
          <w:numId w:val="4"/>
        </w:numPr>
        <w:spacing w:line="360" w:lineRule="auto"/>
        <w:ind w:left="426" w:hanging="426"/>
        <w:jc w:val="both"/>
        <w:rPr>
          <w:rFonts w:ascii="Arial" w:hAnsi="Arial"/>
          <w:sz w:val="20"/>
          <w:szCs w:val="20"/>
        </w:rPr>
      </w:pPr>
      <w:r w:rsidRPr="6EAA00BF">
        <w:rPr>
          <w:rFonts w:ascii="Arial" w:hAnsi="Arial"/>
          <w:sz w:val="20"/>
          <w:szCs w:val="20"/>
          <w:lang w:eastAsia="en-US"/>
        </w:rPr>
        <w:t>Procesor</w:t>
      </w:r>
      <w:r w:rsidR="00B32059" w:rsidRPr="6EAA00BF">
        <w:rPr>
          <w:rFonts w:ascii="Arial" w:hAnsi="Arial"/>
          <w:sz w:val="20"/>
          <w:szCs w:val="20"/>
          <w:lang w:eastAsia="en-US"/>
        </w:rPr>
        <w:t xml:space="preserve"> zobowiązuje się </w:t>
      </w:r>
      <w:r w:rsidR="5BCD6CC9" w:rsidRPr="6EAA00BF">
        <w:rPr>
          <w:rFonts w:ascii="Arial" w:hAnsi="Arial"/>
          <w:sz w:val="20"/>
          <w:szCs w:val="20"/>
          <w:lang w:eastAsia="en-US"/>
        </w:rPr>
        <w:t xml:space="preserve">wspierać i </w:t>
      </w:r>
      <w:r w:rsidR="00B32059" w:rsidRPr="6EAA00BF">
        <w:rPr>
          <w:rFonts w:ascii="Arial" w:hAnsi="Arial"/>
          <w:sz w:val="20"/>
          <w:szCs w:val="20"/>
          <w:lang w:eastAsia="en-US"/>
        </w:rPr>
        <w:t>udzielać</w:t>
      </w:r>
      <w:r w:rsidR="00B32059" w:rsidRPr="6EAA00BF">
        <w:rPr>
          <w:rFonts w:ascii="Arial" w:hAnsi="Arial"/>
          <w:sz w:val="20"/>
          <w:szCs w:val="20"/>
        </w:rPr>
        <w:t xml:space="preserve"> </w:t>
      </w:r>
      <w:r w:rsidR="009C1AF5" w:rsidRPr="6EAA00BF">
        <w:rPr>
          <w:rFonts w:ascii="Arial" w:hAnsi="Arial"/>
          <w:sz w:val="20"/>
          <w:szCs w:val="20"/>
        </w:rPr>
        <w:t>MJWPU</w:t>
      </w:r>
      <w:r w:rsidR="00B32059" w:rsidRPr="6EAA00BF">
        <w:rPr>
          <w:rFonts w:ascii="Arial" w:hAnsi="Arial"/>
          <w:sz w:val="20"/>
          <w:szCs w:val="20"/>
        </w:rPr>
        <w:t xml:space="preserve"> wszelkiej pomocy</w:t>
      </w:r>
      <w:r w:rsidR="6E7CFDD3" w:rsidRPr="6EAA00BF">
        <w:rPr>
          <w:rFonts w:ascii="Arial" w:hAnsi="Arial"/>
          <w:sz w:val="20"/>
          <w:szCs w:val="20"/>
        </w:rPr>
        <w:t xml:space="preserve"> </w:t>
      </w:r>
      <w:r w:rsidR="00B32059" w:rsidRPr="6EAA00BF">
        <w:rPr>
          <w:rFonts w:ascii="Arial" w:hAnsi="Arial"/>
          <w:sz w:val="20"/>
          <w:szCs w:val="20"/>
        </w:rPr>
        <w:t>niezbędn</w:t>
      </w:r>
      <w:r w:rsidR="383FF87B" w:rsidRPr="6EAA00BF">
        <w:rPr>
          <w:rFonts w:ascii="Arial" w:hAnsi="Arial"/>
          <w:sz w:val="20"/>
          <w:szCs w:val="20"/>
        </w:rPr>
        <w:t>ej</w:t>
      </w:r>
      <w:r w:rsidR="00B32059" w:rsidRPr="6EAA00BF">
        <w:rPr>
          <w:rFonts w:ascii="Arial" w:hAnsi="Arial"/>
          <w:sz w:val="20"/>
          <w:szCs w:val="20"/>
        </w:rPr>
        <w:t xml:space="preserve"> do tego, aby </w:t>
      </w:r>
      <w:r w:rsidR="009C1AF5" w:rsidRPr="6EAA00BF">
        <w:rPr>
          <w:rFonts w:ascii="Arial" w:hAnsi="Arial"/>
          <w:sz w:val="20"/>
          <w:szCs w:val="20"/>
        </w:rPr>
        <w:t>MJWPU</w:t>
      </w:r>
      <w:r w:rsidR="00B32059" w:rsidRPr="6EAA00BF">
        <w:rPr>
          <w:rFonts w:ascii="Arial" w:hAnsi="Arial"/>
          <w:sz w:val="20"/>
          <w:szCs w:val="20"/>
        </w:rPr>
        <w:t xml:space="preserve"> wywiązał</w:t>
      </w:r>
      <w:r w:rsidR="4B86CC6A" w:rsidRPr="6EAA00BF">
        <w:rPr>
          <w:rFonts w:ascii="Arial" w:hAnsi="Arial"/>
          <w:sz w:val="20"/>
          <w:szCs w:val="20"/>
        </w:rPr>
        <w:t>a</w:t>
      </w:r>
      <w:r w:rsidR="00B32059" w:rsidRPr="6EAA00BF">
        <w:rPr>
          <w:rFonts w:ascii="Arial" w:hAnsi="Arial"/>
          <w:sz w:val="20"/>
          <w:szCs w:val="20"/>
        </w:rPr>
        <w:t xml:space="preserve"> się z obowiązków przewidzianych </w:t>
      </w:r>
      <w:r w:rsidR="00481397" w:rsidRPr="6EAA00BF">
        <w:rPr>
          <w:rFonts w:ascii="Arial" w:hAnsi="Arial"/>
          <w:sz w:val="20"/>
          <w:szCs w:val="20"/>
        </w:rPr>
        <w:t>w przepisach prawa, a w tym w</w:t>
      </w:r>
      <w:r w:rsidR="00B32059" w:rsidRPr="6EAA00BF">
        <w:rPr>
          <w:rFonts w:ascii="Arial" w:hAnsi="Arial"/>
          <w:sz w:val="20"/>
          <w:szCs w:val="20"/>
        </w:rPr>
        <w:t xml:space="preserve"> RODO, a w szczególności z:</w:t>
      </w:r>
    </w:p>
    <w:p w14:paraId="1878E732" w14:textId="77777777" w:rsidR="00B32059" w:rsidRPr="00A666E7" w:rsidRDefault="00B32059" w:rsidP="00810253">
      <w:pPr>
        <w:pStyle w:val="Akapitzlist"/>
        <w:numPr>
          <w:ilvl w:val="0"/>
          <w:numId w:val="10"/>
        </w:numPr>
        <w:spacing w:line="360" w:lineRule="auto"/>
        <w:ind w:left="993"/>
        <w:jc w:val="both"/>
        <w:rPr>
          <w:rFonts w:ascii="Arial" w:hAnsi="Arial"/>
          <w:sz w:val="20"/>
          <w:szCs w:val="20"/>
        </w:rPr>
      </w:pPr>
      <w:r w:rsidRPr="00A666E7">
        <w:rPr>
          <w:rFonts w:ascii="Arial" w:hAnsi="Arial"/>
          <w:sz w:val="20"/>
          <w:szCs w:val="20"/>
        </w:rPr>
        <w:t>obowiązku odpowiadania na żądania osoby, której dane dotyczą, w zakresie wykonywania przysługujących tej osobie praw określonych w rozdziale III RODO</w:t>
      </w:r>
      <w:r w:rsidR="004D1218">
        <w:rPr>
          <w:rFonts w:ascii="Arial" w:hAnsi="Arial"/>
          <w:sz w:val="20"/>
          <w:szCs w:val="20"/>
        </w:rPr>
        <w:t xml:space="preserve">, a w tym </w:t>
      </w:r>
      <w:r>
        <w:rPr>
          <w:rFonts w:ascii="Arial" w:hAnsi="Arial"/>
          <w:sz w:val="20"/>
          <w:szCs w:val="20"/>
          <w:lang w:eastAsia="en-US"/>
        </w:rPr>
        <w:t xml:space="preserve">w zakresie </w:t>
      </w:r>
      <w:r w:rsidR="004D1218">
        <w:rPr>
          <w:rFonts w:ascii="Arial" w:hAnsi="Arial"/>
          <w:sz w:val="20"/>
          <w:szCs w:val="20"/>
          <w:lang w:eastAsia="en-US"/>
        </w:rPr>
        <w:t>obowiązku informacyjnego</w:t>
      </w:r>
      <w:r w:rsidRPr="00623E95">
        <w:rPr>
          <w:rFonts w:ascii="Arial" w:hAnsi="Arial"/>
          <w:sz w:val="20"/>
          <w:szCs w:val="20"/>
          <w:lang w:eastAsia="en-US"/>
        </w:rPr>
        <w:t xml:space="preserve">, dostępu do danych, </w:t>
      </w:r>
      <w:r w:rsidR="004D1218">
        <w:rPr>
          <w:rFonts w:ascii="Arial" w:hAnsi="Arial"/>
          <w:sz w:val="20"/>
          <w:szCs w:val="20"/>
          <w:lang w:eastAsia="en-US"/>
        </w:rPr>
        <w:t xml:space="preserve">sprostowania danych, </w:t>
      </w:r>
      <w:r w:rsidRPr="00623E95">
        <w:rPr>
          <w:rFonts w:ascii="Arial" w:hAnsi="Arial"/>
          <w:sz w:val="20"/>
          <w:szCs w:val="20"/>
          <w:lang w:eastAsia="en-US"/>
        </w:rPr>
        <w:t>usunięcia danych, ograniczenia przetwarzania</w:t>
      </w:r>
      <w:r w:rsidR="004D1218">
        <w:rPr>
          <w:rFonts w:ascii="Arial" w:hAnsi="Arial"/>
          <w:sz w:val="20"/>
          <w:szCs w:val="20"/>
          <w:lang w:eastAsia="en-US"/>
        </w:rPr>
        <w:t xml:space="preserve"> danych</w:t>
      </w:r>
      <w:r w:rsidRPr="00623E95">
        <w:rPr>
          <w:rFonts w:ascii="Arial" w:hAnsi="Arial"/>
          <w:sz w:val="20"/>
          <w:szCs w:val="20"/>
          <w:lang w:eastAsia="en-US"/>
        </w:rPr>
        <w:t>, przenoszenia danych, sprzeciwu</w:t>
      </w:r>
      <w:r w:rsidR="004D1218">
        <w:rPr>
          <w:rFonts w:ascii="Arial" w:hAnsi="Arial"/>
          <w:sz w:val="20"/>
          <w:szCs w:val="20"/>
          <w:lang w:eastAsia="en-US"/>
        </w:rPr>
        <w:t xml:space="preserve"> wobec przetwarzania danych</w:t>
      </w:r>
      <w:r w:rsidRPr="00623E95">
        <w:rPr>
          <w:rFonts w:ascii="Arial" w:hAnsi="Arial"/>
          <w:sz w:val="20"/>
          <w:szCs w:val="20"/>
          <w:lang w:eastAsia="en-US"/>
        </w:rPr>
        <w:t>, zautomatyzowanego podejmowania decyzji</w:t>
      </w:r>
      <w:r w:rsidR="00FF53FD">
        <w:rPr>
          <w:rFonts w:ascii="Arial" w:hAnsi="Arial"/>
          <w:sz w:val="20"/>
          <w:szCs w:val="20"/>
          <w:lang w:eastAsia="en-US"/>
        </w:rPr>
        <w:t xml:space="preserve"> w zakresie przetwarzania danych</w:t>
      </w:r>
      <w:r w:rsidRPr="00A666E7">
        <w:rPr>
          <w:rFonts w:ascii="Arial" w:hAnsi="Arial"/>
          <w:sz w:val="20"/>
          <w:szCs w:val="20"/>
        </w:rPr>
        <w:t>;</w:t>
      </w:r>
    </w:p>
    <w:p w14:paraId="714A21E2" w14:textId="77777777" w:rsidR="00B32059" w:rsidRPr="00A666E7" w:rsidRDefault="00B32059" w:rsidP="00810253">
      <w:pPr>
        <w:pStyle w:val="Akapitzlist"/>
        <w:numPr>
          <w:ilvl w:val="0"/>
          <w:numId w:val="10"/>
        </w:numPr>
        <w:spacing w:line="360" w:lineRule="auto"/>
        <w:ind w:left="993"/>
        <w:jc w:val="both"/>
        <w:rPr>
          <w:rFonts w:ascii="Arial" w:hAnsi="Arial"/>
          <w:sz w:val="20"/>
          <w:szCs w:val="20"/>
        </w:rPr>
      </w:pPr>
      <w:r w:rsidRPr="004938C1">
        <w:rPr>
          <w:rFonts w:ascii="Arial" w:hAnsi="Arial"/>
          <w:sz w:val="20"/>
          <w:szCs w:val="20"/>
        </w:rPr>
        <w:t>obowiązków określonych w art. 32-36 ROD</w:t>
      </w:r>
      <w:r w:rsidR="00E20C94">
        <w:rPr>
          <w:rFonts w:ascii="Arial" w:hAnsi="Arial"/>
          <w:sz w:val="20"/>
          <w:szCs w:val="20"/>
        </w:rPr>
        <w:t xml:space="preserve">O, a w tym </w:t>
      </w:r>
      <w:r>
        <w:rPr>
          <w:rFonts w:ascii="Arial" w:hAnsi="Arial"/>
          <w:sz w:val="20"/>
          <w:szCs w:val="20"/>
          <w:lang w:eastAsia="en-US"/>
        </w:rPr>
        <w:t xml:space="preserve">w zakresie </w:t>
      </w:r>
      <w:r w:rsidRPr="00DC3173">
        <w:rPr>
          <w:rFonts w:ascii="Arial" w:hAnsi="Arial"/>
          <w:sz w:val="20"/>
          <w:szCs w:val="20"/>
          <w:lang w:eastAsia="en-US"/>
        </w:rPr>
        <w:t>bezpieczeństwa przetwarzania</w:t>
      </w:r>
      <w:r w:rsidR="007A0B26">
        <w:rPr>
          <w:rFonts w:ascii="Arial" w:hAnsi="Arial"/>
          <w:sz w:val="20"/>
          <w:szCs w:val="20"/>
          <w:lang w:eastAsia="en-US"/>
        </w:rPr>
        <w:t xml:space="preserve"> danych</w:t>
      </w:r>
      <w:r w:rsidRPr="00DC3173">
        <w:rPr>
          <w:rFonts w:ascii="Arial" w:hAnsi="Arial"/>
          <w:sz w:val="20"/>
          <w:szCs w:val="20"/>
          <w:lang w:eastAsia="en-US"/>
        </w:rPr>
        <w:t>, zgłaszania naruszenia ochrony danych osobowych organowi nadzorczemu, zawiadamiania osoby, której dane dotyczą, o naruszeniu ochrony danych osobowych, przeprowadzania oceny skutków dla ochrony danych osobowych, konsultacji z organem nadzorczym</w:t>
      </w:r>
      <w:r w:rsidRPr="004938C1">
        <w:rPr>
          <w:rFonts w:ascii="Arial" w:hAnsi="Arial"/>
          <w:sz w:val="20"/>
          <w:szCs w:val="20"/>
        </w:rPr>
        <w:t>.</w:t>
      </w:r>
    </w:p>
    <w:p w14:paraId="4402C832" w14:textId="4B5A7B4C" w:rsidR="007E6F56" w:rsidRPr="006E4396" w:rsidRDefault="000F665C" w:rsidP="00810253">
      <w:pPr>
        <w:pStyle w:val="Akapitzlist"/>
        <w:numPr>
          <w:ilvl w:val="0"/>
          <w:numId w:val="4"/>
        </w:numPr>
        <w:spacing w:line="360" w:lineRule="auto"/>
        <w:ind w:left="426" w:hanging="426"/>
        <w:jc w:val="both"/>
        <w:rPr>
          <w:rFonts w:ascii="Arial" w:hAnsi="Arial"/>
          <w:sz w:val="20"/>
          <w:szCs w:val="20"/>
          <w:lang w:eastAsia="en-US"/>
        </w:rPr>
      </w:pPr>
      <w:r w:rsidRPr="006E4396">
        <w:rPr>
          <w:rFonts w:ascii="Arial" w:hAnsi="Arial"/>
          <w:sz w:val="20"/>
          <w:szCs w:val="20"/>
          <w:lang w:eastAsia="en-US"/>
        </w:rPr>
        <w:t>Procesor</w:t>
      </w:r>
      <w:r w:rsidR="00B32059" w:rsidRPr="006E4396">
        <w:rPr>
          <w:rFonts w:ascii="Arial" w:hAnsi="Arial"/>
          <w:sz w:val="20"/>
          <w:szCs w:val="20"/>
          <w:lang w:eastAsia="en-US"/>
        </w:rPr>
        <w:t xml:space="preserve"> zobowiązuje się do udostępnienia </w:t>
      </w:r>
      <w:r w:rsidR="009C1AF5">
        <w:rPr>
          <w:rFonts w:ascii="Arial" w:hAnsi="Arial"/>
          <w:sz w:val="20"/>
          <w:szCs w:val="20"/>
          <w:lang w:eastAsia="en-US"/>
        </w:rPr>
        <w:t>MJWPU</w:t>
      </w:r>
      <w:r w:rsidR="00B32059" w:rsidRPr="006E4396">
        <w:rPr>
          <w:rFonts w:ascii="Arial" w:hAnsi="Arial"/>
          <w:sz w:val="20"/>
          <w:szCs w:val="20"/>
          <w:lang w:eastAsia="en-US"/>
        </w:rPr>
        <w:t xml:space="preserve"> wszelkich informacji, które będą mu niezbędne do wykazania, że spełnia on </w:t>
      </w:r>
      <w:r w:rsidR="00F52AF9" w:rsidRPr="006E4396">
        <w:rPr>
          <w:rFonts w:ascii="Arial" w:hAnsi="Arial"/>
          <w:sz w:val="20"/>
          <w:szCs w:val="20"/>
          <w:lang w:eastAsia="en-US"/>
        </w:rPr>
        <w:t xml:space="preserve">należycie </w:t>
      </w:r>
      <w:r w:rsidR="00B32059" w:rsidRPr="006E4396">
        <w:rPr>
          <w:rFonts w:ascii="Arial" w:hAnsi="Arial"/>
          <w:sz w:val="20"/>
          <w:szCs w:val="20"/>
          <w:lang w:eastAsia="en-US"/>
        </w:rPr>
        <w:t>obowiązki przewidziane przepisami prawa, w tym</w:t>
      </w:r>
      <w:r w:rsidR="00A24F18">
        <w:rPr>
          <w:rFonts w:ascii="Arial" w:hAnsi="Arial"/>
          <w:sz w:val="20"/>
          <w:szCs w:val="20"/>
          <w:lang w:eastAsia="en-US"/>
        </w:rPr>
        <w:t xml:space="preserve"> </w:t>
      </w:r>
      <w:r w:rsidR="00B32059" w:rsidRPr="006E4396">
        <w:rPr>
          <w:rFonts w:ascii="Arial" w:hAnsi="Arial"/>
          <w:sz w:val="20"/>
          <w:szCs w:val="20"/>
          <w:lang w:eastAsia="en-US"/>
        </w:rPr>
        <w:t>RODO</w:t>
      </w:r>
      <w:r w:rsidR="00F52AF9" w:rsidRPr="006E4396">
        <w:rPr>
          <w:rFonts w:ascii="Arial" w:hAnsi="Arial"/>
          <w:sz w:val="20"/>
          <w:szCs w:val="20"/>
          <w:lang w:eastAsia="en-US"/>
        </w:rPr>
        <w:t>.</w:t>
      </w:r>
    </w:p>
    <w:p w14:paraId="39C711FD" w14:textId="77777777" w:rsidR="00322BC0" w:rsidRDefault="00322BC0" w:rsidP="004E5BF3">
      <w:pPr>
        <w:pStyle w:val="Akapitzlist"/>
        <w:spacing w:line="360" w:lineRule="auto"/>
        <w:ind w:left="0"/>
        <w:jc w:val="both"/>
        <w:rPr>
          <w:rFonts w:ascii="Arial" w:hAnsi="Arial"/>
          <w:sz w:val="20"/>
          <w:szCs w:val="20"/>
          <w:lang w:eastAsia="en-US"/>
        </w:rPr>
      </w:pPr>
    </w:p>
    <w:p w14:paraId="2509D900" w14:textId="77777777" w:rsidR="00322BC0" w:rsidRPr="00322BC0" w:rsidRDefault="00322BC0" w:rsidP="00322BC0">
      <w:pPr>
        <w:pStyle w:val="Akapitzlist"/>
        <w:spacing w:line="360" w:lineRule="auto"/>
        <w:ind w:left="0"/>
        <w:jc w:val="center"/>
        <w:rPr>
          <w:rFonts w:ascii="Arial" w:hAnsi="Arial"/>
          <w:b/>
          <w:bCs/>
          <w:sz w:val="20"/>
          <w:szCs w:val="20"/>
          <w:lang w:eastAsia="en-US"/>
        </w:rPr>
      </w:pPr>
      <w:r w:rsidRPr="00322BC0">
        <w:rPr>
          <w:rFonts w:ascii="Arial" w:hAnsi="Arial"/>
          <w:b/>
          <w:bCs/>
          <w:sz w:val="20"/>
          <w:szCs w:val="20"/>
          <w:lang w:eastAsia="en-US"/>
        </w:rPr>
        <w:t xml:space="preserve">§ </w:t>
      </w:r>
      <w:r w:rsidR="00D67E1C">
        <w:rPr>
          <w:rFonts w:ascii="Arial" w:hAnsi="Arial"/>
          <w:b/>
          <w:bCs/>
          <w:sz w:val="20"/>
          <w:szCs w:val="20"/>
          <w:lang w:eastAsia="en-US"/>
        </w:rPr>
        <w:t>7</w:t>
      </w:r>
    </w:p>
    <w:p w14:paraId="05D6906C" w14:textId="77777777" w:rsidR="00322BC0" w:rsidRPr="00322BC0" w:rsidRDefault="00322BC0" w:rsidP="00322BC0">
      <w:pPr>
        <w:pStyle w:val="Akapitzlist"/>
        <w:spacing w:line="360" w:lineRule="auto"/>
        <w:ind w:left="0"/>
        <w:jc w:val="center"/>
        <w:rPr>
          <w:rFonts w:ascii="Arial" w:hAnsi="Arial"/>
          <w:b/>
          <w:bCs/>
          <w:sz w:val="20"/>
          <w:szCs w:val="20"/>
          <w:lang w:eastAsia="en-US"/>
        </w:rPr>
      </w:pPr>
      <w:r w:rsidRPr="00322BC0">
        <w:rPr>
          <w:rFonts w:ascii="Arial" w:hAnsi="Arial"/>
          <w:b/>
          <w:bCs/>
          <w:sz w:val="20"/>
          <w:szCs w:val="20"/>
          <w:lang w:eastAsia="en-US"/>
        </w:rPr>
        <w:t>Audyt</w:t>
      </w:r>
    </w:p>
    <w:p w14:paraId="22942618" w14:textId="7072BCCA" w:rsidR="00B32059" w:rsidRDefault="009C1AF5" w:rsidP="00810253">
      <w:pPr>
        <w:pStyle w:val="Akapitzlist"/>
        <w:numPr>
          <w:ilvl w:val="0"/>
          <w:numId w:val="15"/>
        </w:numPr>
        <w:spacing w:line="360" w:lineRule="auto"/>
        <w:ind w:left="426" w:hanging="426"/>
        <w:jc w:val="both"/>
        <w:rPr>
          <w:rFonts w:ascii="Arial" w:hAnsi="Arial"/>
          <w:sz w:val="20"/>
          <w:szCs w:val="20"/>
          <w:lang w:eastAsia="en-US"/>
        </w:rPr>
      </w:pPr>
      <w:r w:rsidRPr="6EAA00BF">
        <w:rPr>
          <w:rFonts w:ascii="Arial" w:hAnsi="Arial"/>
          <w:sz w:val="20"/>
          <w:szCs w:val="20"/>
          <w:lang w:eastAsia="en-US"/>
        </w:rPr>
        <w:t>MJWPU</w:t>
      </w:r>
      <w:r w:rsidR="00B32059" w:rsidRPr="6EAA00BF">
        <w:rPr>
          <w:rFonts w:ascii="Arial" w:hAnsi="Arial"/>
          <w:sz w:val="20"/>
          <w:szCs w:val="20"/>
          <w:lang w:eastAsia="en-US"/>
        </w:rPr>
        <w:t xml:space="preserve"> lub upoważniony przez ni</w:t>
      </w:r>
      <w:r w:rsidR="00145C03">
        <w:rPr>
          <w:rFonts w:ascii="Arial" w:hAnsi="Arial"/>
          <w:sz w:val="20"/>
          <w:szCs w:val="20"/>
          <w:lang w:eastAsia="en-US"/>
        </w:rPr>
        <w:t>ą</w:t>
      </w:r>
      <w:r w:rsidR="00B32059" w:rsidRPr="6EAA00BF">
        <w:rPr>
          <w:rFonts w:ascii="Arial" w:hAnsi="Arial"/>
          <w:sz w:val="20"/>
          <w:szCs w:val="20"/>
          <w:lang w:eastAsia="en-US"/>
        </w:rPr>
        <w:t xml:space="preserve"> audytor zewnętrzny </w:t>
      </w:r>
      <w:r w:rsidR="00B04D90" w:rsidRPr="6EAA00BF">
        <w:rPr>
          <w:rFonts w:ascii="Arial" w:hAnsi="Arial"/>
          <w:sz w:val="20"/>
          <w:szCs w:val="20"/>
        </w:rPr>
        <w:t>zgodnie z art. 28 ust. 3 pkt h) RODO</w:t>
      </w:r>
      <w:r w:rsidR="00B04D90" w:rsidRPr="6EAA00BF">
        <w:rPr>
          <w:rFonts w:ascii="Arial" w:hAnsi="Arial"/>
          <w:sz w:val="20"/>
          <w:szCs w:val="20"/>
          <w:lang w:eastAsia="en-US"/>
        </w:rPr>
        <w:t xml:space="preserve"> </w:t>
      </w:r>
      <w:r w:rsidR="00B32059" w:rsidRPr="6EAA00BF">
        <w:rPr>
          <w:rFonts w:ascii="Arial" w:hAnsi="Arial"/>
          <w:sz w:val="20"/>
          <w:szCs w:val="20"/>
          <w:lang w:eastAsia="en-US"/>
        </w:rPr>
        <w:t xml:space="preserve">ma prawo do przeprowadzenia </w:t>
      </w:r>
      <w:r w:rsidR="00567194">
        <w:rPr>
          <w:rFonts w:ascii="Arial" w:hAnsi="Arial"/>
          <w:sz w:val="20"/>
          <w:szCs w:val="20"/>
          <w:lang w:eastAsia="en-US"/>
        </w:rPr>
        <w:t>audytu, w tym inspekcji</w:t>
      </w:r>
      <w:r w:rsidR="00B32059" w:rsidRPr="6EAA00BF">
        <w:rPr>
          <w:rFonts w:ascii="Arial" w:hAnsi="Arial"/>
          <w:sz w:val="20"/>
          <w:szCs w:val="20"/>
          <w:lang w:eastAsia="en-US"/>
        </w:rPr>
        <w:t xml:space="preserve"> przestrzegania przez </w:t>
      </w:r>
      <w:r w:rsidR="00DD29A3" w:rsidRPr="6EAA00BF">
        <w:rPr>
          <w:rFonts w:ascii="Arial" w:hAnsi="Arial"/>
          <w:sz w:val="20"/>
          <w:szCs w:val="20"/>
          <w:lang w:eastAsia="en-US"/>
        </w:rPr>
        <w:t>Procesora</w:t>
      </w:r>
      <w:r w:rsidR="00B32059" w:rsidRPr="6EAA00BF">
        <w:rPr>
          <w:rFonts w:ascii="Arial" w:hAnsi="Arial"/>
          <w:sz w:val="20"/>
          <w:szCs w:val="20"/>
          <w:lang w:eastAsia="en-US"/>
        </w:rPr>
        <w:t xml:space="preserve"> zasad przetwarzania danych osobowych, o których mowa w </w:t>
      </w:r>
      <w:r w:rsidR="00C73D8E" w:rsidRPr="6EAA00BF">
        <w:rPr>
          <w:rFonts w:ascii="Arial" w:hAnsi="Arial"/>
          <w:sz w:val="20"/>
          <w:szCs w:val="20"/>
          <w:lang w:eastAsia="en-US"/>
        </w:rPr>
        <w:t>niniejszym dokumencie</w:t>
      </w:r>
      <w:r w:rsidR="00B32059" w:rsidRPr="6EAA00BF">
        <w:rPr>
          <w:rFonts w:ascii="Arial" w:hAnsi="Arial"/>
          <w:sz w:val="20"/>
          <w:szCs w:val="20"/>
          <w:lang w:eastAsia="en-US"/>
        </w:rPr>
        <w:t xml:space="preserve"> oraz w obowiązujących przepisach prawa,</w:t>
      </w:r>
      <w:r w:rsidR="003E7DD1" w:rsidRPr="6EAA00BF">
        <w:rPr>
          <w:rFonts w:ascii="Arial" w:hAnsi="Arial"/>
          <w:sz w:val="20"/>
          <w:szCs w:val="20"/>
          <w:lang w:eastAsia="en-US"/>
        </w:rPr>
        <w:t xml:space="preserve"> w tym w RODO,</w:t>
      </w:r>
      <w:r w:rsidR="00B32059" w:rsidRPr="6EAA00BF">
        <w:rPr>
          <w:rFonts w:ascii="Arial" w:hAnsi="Arial"/>
          <w:sz w:val="20"/>
          <w:szCs w:val="20"/>
          <w:lang w:eastAsia="en-US"/>
        </w:rPr>
        <w:t xml:space="preserve"> w szczególności </w:t>
      </w:r>
      <w:r w:rsidR="4C313089" w:rsidRPr="6EAA00BF">
        <w:rPr>
          <w:rFonts w:ascii="Arial" w:hAnsi="Arial"/>
          <w:sz w:val="20"/>
          <w:szCs w:val="20"/>
          <w:lang w:eastAsia="en-US"/>
        </w:rPr>
        <w:t>do:</w:t>
      </w:r>
    </w:p>
    <w:p w14:paraId="27D35554" w14:textId="4F29F2C7" w:rsidR="00B32059" w:rsidRDefault="4C313089" w:rsidP="6EAA00BF">
      <w:pPr>
        <w:spacing w:line="360" w:lineRule="auto"/>
        <w:ind w:left="720" w:hanging="360"/>
        <w:jc w:val="both"/>
        <w:rPr>
          <w:rFonts w:ascii="Arial" w:eastAsia="Arial" w:hAnsi="Arial" w:cs="Arial"/>
          <w:sz w:val="20"/>
          <w:szCs w:val="20"/>
        </w:rPr>
      </w:pPr>
      <w:r w:rsidRPr="6EAA00BF">
        <w:rPr>
          <w:rFonts w:ascii="Arial" w:eastAsia="Arial" w:hAnsi="Arial" w:cs="Arial"/>
          <w:sz w:val="20"/>
          <w:szCs w:val="20"/>
        </w:rPr>
        <w:t xml:space="preserve">1)   wstępu, w godzinach pracy Wykonawcy, za okazaniem imiennego upoważnienia, do pomieszczeń, w których w których są przetwarzane powierzone dane osobowe i przeprowadzenia niezbędnych badań lub innych czynności kontrolnych w celu oceny zgodności przetwarzania danych osobowych z Rozporządzeniem oraz niniejszą umową; </w:t>
      </w:r>
    </w:p>
    <w:p w14:paraId="120A6A18" w14:textId="7763BEB1" w:rsidR="00B32059" w:rsidRDefault="4C313089" w:rsidP="6EAA00BF">
      <w:pPr>
        <w:spacing w:line="360" w:lineRule="auto"/>
        <w:ind w:left="630" w:hanging="270"/>
        <w:jc w:val="both"/>
      </w:pPr>
      <w:r w:rsidRPr="6EAA00BF">
        <w:rPr>
          <w:rFonts w:ascii="Arial" w:eastAsia="Arial" w:hAnsi="Arial" w:cs="Arial"/>
          <w:sz w:val="20"/>
          <w:szCs w:val="20"/>
        </w:rPr>
        <w:t xml:space="preserve">2) </w:t>
      </w:r>
      <w:r w:rsidR="31EA3986" w:rsidRPr="6EAA00BF">
        <w:rPr>
          <w:rFonts w:ascii="Arial" w:eastAsia="Arial" w:hAnsi="Arial" w:cs="Arial"/>
          <w:sz w:val="20"/>
          <w:szCs w:val="20"/>
        </w:rPr>
        <w:t xml:space="preserve"> </w:t>
      </w:r>
      <w:r w:rsidRPr="6EAA00BF">
        <w:rPr>
          <w:rFonts w:ascii="Arial" w:eastAsia="Arial" w:hAnsi="Arial" w:cs="Arial"/>
          <w:sz w:val="20"/>
          <w:szCs w:val="20"/>
        </w:rPr>
        <w:t xml:space="preserve">żądania złożenia pisemnych lub ustnych wyjaśnień oraz wzywać i przesłuchiwać pracowników w zakresie niezbędnym do ustalenia stanu faktycznego; </w:t>
      </w:r>
    </w:p>
    <w:p w14:paraId="4216E754" w14:textId="43DE83CD" w:rsidR="00B32059" w:rsidRDefault="4C313089" w:rsidP="6EAA00BF">
      <w:pPr>
        <w:spacing w:line="360" w:lineRule="auto"/>
        <w:ind w:left="630" w:hanging="270"/>
        <w:jc w:val="both"/>
      </w:pPr>
      <w:r w:rsidRPr="6EAA00BF">
        <w:rPr>
          <w:rFonts w:ascii="Arial" w:eastAsia="Arial" w:hAnsi="Arial" w:cs="Arial"/>
          <w:sz w:val="20"/>
          <w:szCs w:val="20"/>
        </w:rPr>
        <w:t>3)</w:t>
      </w:r>
      <w:r w:rsidR="009C1AF5">
        <w:tab/>
      </w:r>
      <w:r w:rsidRPr="6EAA00BF">
        <w:rPr>
          <w:rFonts w:ascii="Arial" w:eastAsia="Arial" w:hAnsi="Arial" w:cs="Arial"/>
          <w:sz w:val="20"/>
          <w:szCs w:val="20"/>
        </w:rPr>
        <w:t xml:space="preserve">wglądu do wszelkich dokumentów i wszelkich danych mających bezpośredni związek z przedmiotem kontroli oraz sporządzania ich kopii; </w:t>
      </w:r>
    </w:p>
    <w:p w14:paraId="608883F2" w14:textId="7DFE73EF" w:rsidR="00B32059" w:rsidRDefault="4C313089" w:rsidP="6EAA00BF">
      <w:pPr>
        <w:spacing w:line="360" w:lineRule="auto"/>
        <w:ind w:left="630" w:hanging="270"/>
        <w:jc w:val="both"/>
      </w:pPr>
      <w:r w:rsidRPr="6EAA00BF">
        <w:rPr>
          <w:rFonts w:ascii="Arial" w:eastAsia="Arial" w:hAnsi="Arial" w:cs="Arial"/>
          <w:sz w:val="20"/>
          <w:szCs w:val="20"/>
        </w:rPr>
        <w:t>4)</w:t>
      </w:r>
      <w:r w:rsidR="009C1AF5">
        <w:tab/>
      </w:r>
      <w:r w:rsidRPr="6EAA00BF">
        <w:rPr>
          <w:rFonts w:ascii="Arial" w:eastAsia="Arial" w:hAnsi="Arial" w:cs="Arial"/>
          <w:sz w:val="20"/>
          <w:szCs w:val="20"/>
        </w:rPr>
        <w:t>przeprowadzania oględzin urządzeń, nośników oraz systemu informatycznego służącego do przetwarzania danych osobowych.</w:t>
      </w:r>
    </w:p>
    <w:p w14:paraId="136F3449" w14:textId="37660937" w:rsidR="00B32059" w:rsidRDefault="00B04D90" w:rsidP="00810253">
      <w:pPr>
        <w:pStyle w:val="Akapitzlist"/>
        <w:numPr>
          <w:ilvl w:val="0"/>
          <w:numId w:val="15"/>
        </w:numPr>
        <w:spacing w:line="360" w:lineRule="auto"/>
        <w:ind w:left="426" w:hanging="426"/>
        <w:jc w:val="both"/>
        <w:rPr>
          <w:rFonts w:ascii="Arial" w:hAnsi="Arial"/>
          <w:sz w:val="20"/>
          <w:szCs w:val="20"/>
          <w:lang w:eastAsia="en-US"/>
        </w:rPr>
      </w:pPr>
      <w:r w:rsidRPr="6EAA00BF">
        <w:rPr>
          <w:rFonts w:ascii="Arial" w:hAnsi="Arial"/>
          <w:sz w:val="20"/>
          <w:szCs w:val="20"/>
          <w:lang w:eastAsia="en-US"/>
        </w:rPr>
        <w:t xml:space="preserve">Strony uzgadniają termin kontroli na 7 dni przed planowaną kontrolą. </w:t>
      </w:r>
      <w:r w:rsidR="005D3AC9" w:rsidRPr="6EAA00BF">
        <w:rPr>
          <w:rFonts w:ascii="Arial" w:hAnsi="Arial"/>
          <w:sz w:val="20"/>
          <w:szCs w:val="20"/>
          <w:lang w:eastAsia="en-US"/>
        </w:rPr>
        <w:t>Procesor</w:t>
      </w:r>
      <w:r w:rsidR="00B32059" w:rsidRPr="6EAA00BF">
        <w:rPr>
          <w:rFonts w:ascii="Arial" w:hAnsi="Arial"/>
          <w:sz w:val="20"/>
          <w:szCs w:val="20"/>
          <w:lang w:eastAsia="en-US"/>
        </w:rPr>
        <w:t xml:space="preserve"> dokona niezbędnych czynności w celu umożliwienia wykonania tego uprawnienia przez </w:t>
      </w:r>
      <w:r w:rsidR="00B8114C" w:rsidRPr="6EAA00BF">
        <w:rPr>
          <w:rFonts w:ascii="Arial" w:hAnsi="Arial"/>
          <w:sz w:val="20"/>
          <w:szCs w:val="20"/>
          <w:lang w:eastAsia="en-US"/>
        </w:rPr>
        <w:t>MJWPU</w:t>
      </w:r>
      <w:r w:rsidR="00B32059" w:rsidRPr="6EAA00BF">
        <w:rPr>
          <w:rFonts w:ascii="Arial" w:hAnsi="Arial"/>
          <w:sz w:val="20"/>
          <w:szCs w:val="20"/>
          <w:lang w:eastAsia="en-US"/>
        </w:rPr>
        <w:t>.</w:t>
      </w:r>
    </w:p>
    <w:p w14:paraId="2C359F13" w14:textId="40A569F6" w:rsidR="009A343A" w:rsidRPr="00B04D90" w:rsidRDefault="005D3AC9" w:rsidP="00810253">
      <w:pPr>
        <w:pStyle w:val="Akapitzlist"/>
        <w:numPr>
          <w:ilvl w:val="0"/>
          <w:numId w:val="15"/>
        </w:numPr>
        <w:spacing w:line="360" w:lineRule="auto"/>
        <w:ind w:left="426" w:hanging="426"/>
        <w:jc w:val="both"/>
        <w:rPr>
          <w:rFonts w:ascii="Arial" w:hAnsi="Arial"/>
          <w:sz w:val="20"/>
          <w:szCs w:val="20"/>
          <w:lang w:eastAsia="en-US"/>
        </w:rPr>
      </w:pPr>
      <w:r w:rsidRPr="6EAA00BF">
        <w:rPr>
          <w:rFonts w:ascii="Arial" w:hAnsi="Arial"/>
          <w:sz w:val="20"/>
          <w:szCs w:val="20"/>
          <w:lang w:eastAsia="en-US"/>
        </w:rPr>
        <w:t>Procesor</w:t>
      </w:r>
      <w:r w:rsidR="00B32059" w:rsidRPr="6EAA00BF">
        <w:rPr>
          <w:rFonts w:ascii="Arial" w:hAnsi="Arial"/>
          <w:sz w:val="20"/>
          <w:szCs w:val="20"/>
          <w:lang w:eastAsia="en-US"/>
        </w:rPr>
        <w:t xml:space="preserve"> zobowiązany </w:t>
      </w:r>
      <w:r w:rsidRPr="6EAA00BF">
        <w:rPr>
          <w:rFonts w:ascii="Arial" w:hAnsi="Arial"/>
          <w:sz w:val="20"/>
          <w:szCs w:val="20"/>
          <w:lang w:eastAsia="en-US"/>
        </w:rPr>
        <w:t xml:space="preserve">jest </w:t>
      </w:r>
      <w:r w:rsidR="00B32059" w:rsidRPr="6EAA00BF">
        <w:rPr>
          <w:rFonts w:ascii="Arial" w:hAnsi="Arial"/>
          <w:sz w:val="20"/>
          <w:szCs w:val="20"/>
          <w:lang w:eastAsia="en-US"/>
        </w:rPr>
        <w:t>zastosować się</w:t>
      </w:r>
      <w:r w:rsidR="00160E37" w:rsidRPr="6EAA00BF">
        <w:rPr>
          <w:rFonts w:ascii="Arial" w:hAnsi="Arial"/>
          <w:sz w:val="20"/>
          <w:szCs w:val="20"/>
          <w:lang w:eastAsia="en-US"/>
        </w:rPr>
        <w:t xml:space="preserve"> w </w:t>
      </w:r>
      <w:r w:rsidR="00160E37" w:rsidRPr="004F12FC">
        <w:rPr>
          <w:rFonts w:ascii="Arial" w:hAnsi="Arial"/>
          <w:sz w:val="20"/>
          <w:szCs w:val="20"/>
          <w:lang w:eastAsia="en-US"/>
        </w:rPr>
        <w:t>terminie 7 dni</w:t>
      </w:r>
      <w:r w:rsidR="00B32059" w:rsidRPr="004F12FC">
        <w:rPr>
          <w:rFonts w:ascii="Arial" w:hAnsi="Arial"/>
          <w:sz w:val="20"/>
          <w:szCs w:val="20"/>
          <w:lang w:eastAsia="en-US"/>
        </w:rPr>
        <w:t xml:space="preserve"> do poleceń</w:t>
      </w:r>
      <w:r w:rsidR="00B32059" w:rsidRPr="6EAA00BF">
        <w:rPr>
          <w:rFonts w:ascii="Arial" w:hAnsi="Arial"/>
          <w:sz w:val="20"/>
          <w:szCs w:val="20"/>
          <w:lang w:eastAsia="en-US"/>
        </w:rPr>
        <w:t xml:space="preserve"> i zaleceń </w:t>
      </w:r>
      <w:r w:rsidR="00B8114C" w:rsidRPr="6EAA00BF">
        <w:rPr>
          <w:rFonts w:ascii="Arial" w:hAnsi="Arial"/>
          <w:sz w:val="20"/>
          <w:szCs w:val="20"/>
          <w:lang w:eastAsia="en-US"/>
        </w:rPr>
        <w:t>MJWPU</w:t>
      </w:r>
      <w:r w:rsidR="00B32059" w:rsidRPr="6EAA00BF">
        <w:rPr>
          <w:rFonts w:ascii="Arial" w:hAnsi="Arial"/>
          <w:sz w:val="20"/>
          <w:szCs w:val="20"/>
          <w:lang w:eastAsia="en-US"/>
        </w:rPr>
        <w:t xml:space="preserve"> lub </w:t>
      </w:r>
      <w:r w:rsidRPr="6EAA00BF">
        <w:rPr>
          <w:rFonts w:ascii="Arial" w:hAnsi="Arial"/>
          <w:sz w:val="20"/>
          <w:szCs w:val="20"/>
          <w:lang w:eastAsia="en-US"/>
        </w:rPr>
        <w:t>audytora</w:t>
      </w:r>
      <w:r w:rsidR="00B32059" w:rsidRPr="6EAA00BF">
        <w:rPr>
          <w:rFonts w:ascii="Arial" w:hAnsi="Arial"/>
          <w:sz w:val="20"/>
          <w:szCs w:val="20"/>
          <w:lang w:eastAsia="en-US"/>
        </w:rPr>
        <w:t xml:space="preserve"> dotyczących zasad przetwarzania powierzonych mu danych osobowych oraz dotyczących poprawy </w:t>
      </w:r>
      <w:r w:rsidR="00B32059" w:rsidRPr="6EAA00BF">
        <w:rPr>
          <w:rFonts w:ascii="Arial" w:hAnsi="Arial"/>
          <w:sz w:val="20"/>
          <w:szCs w:val="20"/>
          <w:lang w:eastAsia="en-US"/>
        </w:rPr>
        <w:lastRenderedPageBreak/>
        <w:t xml:space="preserve">zabezpieczenia danych osobowych, w tym sporządzonych w wyniku </w:t>
      </w:r>
      <w:r w:rsidR="00567194">
        <w:rPr>
          <w:rFonts w:ascii="Arial" w:hAnsi="Arial"/>
          <w:sz w:val="20"/>
          <w:szCs w:val="20"/>
          <w:lang w:eastAsia="en-US"/>
        </w:rPr>
        <w:t>audytu</w:t>
      </w:r>
      <w:r w:rsidR="00B32059" w:rsidRPr="6EAA00BF">
        <w:rPr>
          <w:rFonts w:ascii="Arial" w:hAnsi="Arial"/>
          <w:sz w:val="20"/>
          <w:szCs w:val="20"/>
          <w:lang w:eastAsia="en-US"/>
        </w:rPr>
        <w:t xml:space="preserve"> przeprowadzonych przez </w:t>
      </w:r>
      <w:r w:rsidR="00B8114C" w:rsidRPr="6EAA00BF">
        <w:rPr>
          <w:rFonts w:ascii="Arial" w:hAnsi="Arial"/>
          <w:sz w:val="20"/>
          <w:szCs w:val="20"/>
          <w:lang w:eastAsia="en-US"/>
        </w:rPr>
        <w:t>MJWPU</w:t>
      </w:r>
      <w:r w:rsidR="00B32059" w:rsidRPr="6EAA00BF">
        <w:rPr>
          <w:rFonts w:ascii="Arial" w:hAnsi="Arial"/>
          <w:sz w:val="20"/>
          <w:szCs w:val="20"/>
          <w:lang w:eastAsia="en-US"/>
        </w:rPr>
        <w:t xml:space="preserve"> lub upoważnionego przez audytora zewnętrznego.</w:t>
      </w:r>
      <w:r w:rsidR="00400171" w:rsidRPr="6EAA00BF">
        <w:rPr>
          <w:rFonts w:ascii="Arial" w:hAnsi="Arial"/>
          <w:sz w:val="20"/>
          <w:szCs w:val="20"/>
          <w:lang w:eastAsia="en-US"/>
        </w:rPr>
        <w:t xml:space="preserve"> </w:t>
      </w:r>
      <w:r w:rsidR="003716C6" w:rsidRPr="6EAA00BF">
        <w:rPr>
          <w:rFonts w:ascii="Arial" w:hAnsi="Arial"/>
          <w:sz w:val="20"/>
          <w:szCs w:val="20"/>
          <w:lang w:eastAsia="en-US"/>
        </w:rPr>
        <w:t xml:space="preserve">Procesor nie ponosi wobec </w:t>
      </w:r>
      <w:r w:rsidR="00B8114C" w:rsidRPr="6EAA00BF">
        <w:rPr>
          <w:rFonts w:ascii="Arial" w:hAnsi="Arial"/>
          <w:sz w:val="20"/>
          <w:szCs w:val="20"/>
          <w:lang w:eastAsia="en-US"/>
        </w:rPr>
        <w:t>MJWPU</w:t>
      </w:r>
      <w:r w:rsidR="003716C6" w:rsidRPr="6EAA00BF">
        <w:rPr>
          <w:rFonts w:ascii="Arial" w:hAnsi="Arial"/>
          <w:sz w:val="20"/>
          <w:szCs w:val="20"/>
          <w:lang w:eastAsia="en-US"/>
        </w:rPr>
        <w:t xml:space="preserve"> odpowiedzialności za skutki wykonania przekazanych mu poleceń lub zaleceń, chyba że wykona je nieprawidłowo. </w:t>
      </w:r>
    </w:p>
    <w:p w14:paraId="303BFD6A" w14:textId="77777777" w:rsidR="004E50DB" w:rsidRDefault="004E50DB" w:rsidP="00E643F6">
      <w:pPr>
        <w:pStyle w:val="Akapitzlist"/>
        <w:spacing w:line="360" w:lineRule="auto"/>
        <w:ind w:left="0"/>
        <w:jc w:val="center"/>
        <w:rPr>
          <w:rFonts w:ascii="Arial" w:hAnsi="Arial"/>
          <w:b/>
          <w:bCs/>
          <w:sz w:val="20"/>
          <w:szCs w:val="20"/>
        </w:rPr>
      </w:pPr>
    </w:p>
    <w:p w14:paraId="08759A09" w14:textId="77777777" w:rsidR="00E643F6" w:rsidRPr="00E643F6" w:rsidRDefault="00E643F6" w:rsidP="00E643F6">
      <w:pPr>
        <w:pStyle w:val="Akapitzlist"/>
        <w:spacing w:line="360" w:lineRule="auto"/>
        <w:ind w:left="0"/>
        <w:jc w:val="center"/>
        <w:rPr>
          <w:rFonts w:ascii="Arial" w:hAnsi="Arial"/>
          <w:b/>
          <w:bCs/>
          <w:sz w:val="20"/>
          <w:szCs w:val="20"/>
        </w:rPr>
      </w:pPr>
      <w:r w:rsidRPr="00E643F6">
        <w:rPr>
          <w:rFonts w:ascii="Arial" w:hAnsi="Arial"/>
          <w:b/>
          <w:bCs/>
          <w:sz w:val="20"/>
          <w:szCs w:val="20"/>
        </w:rPr>
        <w:t xml:space="preserve">§ </w:t>
      </w:r>
      <w:r w:rsidR="00D67E1C">
        <w:rPr>
          <w:rFonts w:ascii="Arial" w:hAnsi="Arial"/>
          <w:b/>
          <w:bCs/>
          <w:sz w:val="20"/>
          <w:szCs w:val="20"/>
        </w:rPr>
        <w:t>8</w:t>
      </w:r>
    </w:p>
    <w:p w14:paraId="22A30C89" w14:textId="77777777" w:rsidR="00E643F6" w:rsidRPr="00E643F6" w:rsidRDefault="00E643F6" w:rsidP="00E643F6">
      <w:pPr>
        <w:pStyle w:val="Akapitzlist"/>
        <w:spacing w:line="360" w:lineRule="auto"/>
        <w:ind w:left="0"/>
        <w:jc w:val="center"/>
        <w:rPr>
          <w:rFonts w:ascii="Arial" w:hAnsi="Arial"/>
          <w:b/>
          <w:bCs/>
          <w:sz w:val="20"/>
          <w:szCs w:val="20"/>
        </w:rPr>
      </w:pPr>
      <w:r w:rsidRPr="00E643F6">
        <w:rPr>
          <w:rFonts w:ascii="Arial" w:hAnsi="Arial"/>
          <w:b/>
          <w:bCs/>
          <w:sz w:val="20"/>
          <w:szCs w:val="20"/>
        </w:rPr>
        <w:t>Zgłaszanie naruszenia ochrony danych osobowych</w:t>
      </w:r>
    </w:p>
    <w:p w14:paraId="64249F43" w14:textId="1FF74573" w:rsidR="00B32059" w:rsidRDefault="00653CE1" w:rsidP="00810253">
      <w:pPr>
        <w:pStyle w:val="Akapitzlist"/>
        <w:numPr>
          <w:ilvl w:val="0"/>
          <w:numId w:val="16"/>
        </w:numPr>
        <w:spacing w:line="360" w:lineRule="auto"/>
        <w:ind w:left="426" w:hanging="426"/>
        <w:jc w:val="both"/>
        <w:rPr>
          <w:rFonts w:ascii="Arial" w:hAnsi="Arial"/>
          <w:sz w:val="20"/>
          <w:szCs w:val="20"/>
          <w:lang w:eastAsia="en-US"/>
        </w:rPr>
      </w:pPr>
      <w:r w:rsidRPr="00BC3DBE">
        <w:rPr>
          <w:rFonts w:ascii="Arial" w:hAnsi="Arial"/>
          <w:sz w:val="20"/>
          <w:szCs w:val="20"/>
        </w:rPr>
        <w:t>Procesor</w:t>
      </w:r>
      <w:r w:rsidR="00B32059" w:rsidRPr="00BC3DBE">
        <w:rPr>
          <w:rFonts w:ascii="Arial" w:hAnsi="Arial"/>
          <w:sz w:val="20"/>
          <w:szCs w:val="20"/>
        </w:rPr>
        <w:t xml:space="preserve"> zobowiązuje się niezwłocznie, nie później jednak niż w ciągu </w:t>
      </w:r>
      <w:r w:rsidR="002F56B0">
        <w:rPr>
          <w:rFonts w:ascii="Arial" w:hAnsi="Arial"/>
          <w:sz w:val="20"/>
          <w:szCs w:val="20"/>
        </w:rPr>
        <w:t>24</w:t>
      </w:r>
      <w:r w:rsidR="00B32059" w:rsidRPr="00BC3DBE">
        <w:rPr>
          <w:rFonts w:ascii="Arial" w:hAnsi="Arial"/>
          <w:sz w:val="20"/>
          <w:szCs w:val="20"/>
        </w:rPr>
        <w:t xml:space="preserve"> godzin od chwili stwierdzenia naruszenia ochrony danych osobowych, poinformować </w:t>
      </w:r>
      <w:r w:rsidR="00B8114C">
        <w:rPr>
          <w:rFonts w:ascii="Arial" w:hAnsi="Arial"/>
          <w:sz w:val="20"/>
          <w:szCs w:val="20"/>
        </w:rPr>
        <w:t>MJWPU</w:t>
      </w:r>
      <w:r w:rsidR="00B32059" w:rsidRPr="00BC3DBE">
        <w:rPr>
          <w:rFonts w:ascii="Arial" w:hAnsi="Arial"/>
          <w:sz w:val="20"/>
          <w:szCs w:val="20"/>
        </w:rPr>
        <w:t xml:space="preserve"> o tym fakcie. </w:t>
      </w:r>
      <w:r w:rsidR="007F0FB4" w:rsidRPr="007F0FB4">
        <w:rPr>
          <w:rFonts w:ascii="Arial" w:hAnsi="Arial"/>
          <w:sz w:val="20"/>
          <w:szCs w:val="20"/>
        </w:rPr>
        <w:t>Naruszenie</w:t>
      </w:r>
      <w:r w:rsidR="007F0FB4" w:rsidRPr="007F0FB4">
        <w:rPr>
          <w:rFonts w:ascii="Arial" w:hAnsi="Arial"/>
          <w:b/>
          <w:bCs/>
          <w:sz w:val="20"/>
          <w:szCs w:val="20"/>
        </w:rPr>
        <w:t xml:space="preserve"> </w:t>
      </w:r>
      <w:r w:rsidR="007F0FB4" w:rsidRPr="007F0FB4">
        <w:rPr>
          <w:rFonts w:ascii="Arial" w:hAnsi="Arial"/>
          <w:sz w:val="20"/>
          <w:szCs w:val="20"/>
        </w:rPr>
        <w:t>ochrony</w:t>
      </w:r>
      <w:r w:rsidR="007F0FB4" w:rsidRPr="007F0FB4">
        <w:rPr>
          <w:rFonts w:ascii="Arial" w:hAnsi="Arial"/>
          <w:b/>
          <w:bCs/>
          <w:sz w:val="20"/>
          <w:szCs w:val="20"/>
        </w:rPr>
        <w:t xml:space="preserve"> </w:t>
      </w:r>
      <w:r w:rsidR="007F0FB4" w:rsidRPr="007F0FB4">
        <w:rPr>
          <w:rFonts w:ascii="Arial" w:hAnsi="Arial"/>
          <w:sz w:val="20"/>
          <w:szCs w:val="20"/>
        </w:rPr>
        <w:t>danych</w:t>
      </w:r>
      <w:r w:rsidR="007F0FB4" w:rsidRPr="007F0FB4">
        <w:rPr>
          <w:rFonts w:ascii="Arial" w:hAnsi="Arial"/>
          <w:b/>
          <w:bCs/>
          <w:sz w:val="20"/>
          <w:szCs w:val="20"/>
        </w:rPr>
        <w:t xml:space="preserve"> </w:t>
      </w:r>
      <w:r w:rsidR="007F0FB4" w:rsidRPr="007F0FB4">
        <w:rPr>
          <w:rFonts w:ascii="Arial" w:hAnsi="Arial"/>
          <w:sz w:val="20"/>
          <w:szCs w:val="20"/>
        </w:rPr>
        <w:t>osobowych oznacza naruszenie bezpieczeństwa prowadzące do przypadkowego lub niezgodnego z prawem zniszczenia, utracenia, zmodyfikowania, nieuprawnionego ujawnienia lub nieuprawnionego dostępu do danych osobowych przesyłanych, przechowywanych lub w inny sposób przetwarzanych.</w:t>
      </w:r>
    </w:p>
    <w:p w14:paraId="6BFEAFB8" w14:textId="77777777" w:rsidR="00B32059" w:rsidRPr="00B04D90" w:rsidRDefault="00B32059" w:rsidP="00810253">
      <w:pPr>
        <w:pStyle w:val="Akapitzlist"/>
        <w:numPr>
          <w:ilvl w:val="0"/>
          <w:numId w:val="16"/>
        </w:numPr>
        <w:spacing w:line="360" w:lineRule="auto"/>
        <w:ind w:left="426" w:hanging="426"/>
        <w:jc w:val="both"/>
        <w:rPr>
          <w:rFonts w:ascii="Arial" w:hAnsi="Arial"/>
          <w:sz w:val="20"/>
          <w:szCs w:val="20"/>
        </w:rPr>
      </w:pPr>
      <w:r w:rsidRPr="00B04D90">
        <w:rPr>
          <w:rFonts w:ascii="Arial" w:hAnsi="Arial"/>
          <w:sz w:val="20"/>
          <w:szCs w:val="20"/>
        </w:rPr>
        <w:t xml:space="preserve">Zgłoszenie powinno zawierać informacje niezbędne </w:t>
      </w:r>
      <w:r w:rsidR="009C1AF5" w:rsidRPr="00B04D90">
        <w:rPr>
          <w:rFonts w:ascii="Arial" w:hAnsi="Arial"/>
          <w:sz w:val="20"/>
          <w:szCs w:val="20"/>
        </w:rPr>
        <w:t>MJWPU</w:t>
      </w:r>
      <w:r w:rsidR="00B5302C" w:rsidRPr="00B04D90">
        <w:rPr>
          <w:rFonts w:ascii="Arial" w:hAnsi="Arial"/>
          <w:sz w:val="20"/>
          <w:szCs w:val="20"/>
        </w:rPr>
        <w:t xml:space="preserve"> </w:t>
      </w:r>
      <w:r w:rsidRPr="00B04D90">
        <w:rPr>
          <w:rFonts w:ascii="Arial" w:hAnsi="Arial"/>
          <w:sz w:val="20"/>
          <w:szCs w:val="20"/>
        </w:rPr>
        <w:t>do zgłoszenia naruszenia ochrony danych osobowych organowi nadzorczemu, o którym mowa w art. 33 RODO</w:t>
      </w:r>
      <w:r w:rsidR="006E12D4" w:rsidRPr="00B04D90">
        <w:rPr>
          <w:rFonts w:ascii="Arial" w:hAnsi="Arial"/>
          <w:sz w:val="20"/>
          <w:szCs w:val="20"/>
        </w:rPr>
        <w:t>. W związku z tym zgłoszenie powinno</w:t>
      </w:r>
      <w:r w:rsidRPr="00B04D90">
        <w:rPr>
          <w:rFonts w:ascii="Arial" w:hAnsi="Arial"/>
          <w:sz w:val="20"/>
          <w:szCs w:val="20"/>
        </w:rPr>
        <w:t xml:space="preserve"> co najmniej: </w:t>
      </w:r>
    </w:p>
    <w:p w14:paraId="24A812A4" w14:textId="77777777" w:rsidR="00B32059" w:rsidRPr="00C10045" w:rsidRDefault="00B32059" w:rsidP="00810253">
      <w:pPr>
        <w:pStyle w:val="Akapitzlist"/>
        <w:numPr>
          <w:ilvl w:val="0"/>
          <w:numId w:val="11"/>
        </w:numPr>
        <w:spacing w:line="360" w:lineRule="auto"/>
        <w:ind w:left="993"/>
        <w:jc w:val="both"/>
        <w:rPr>
          <w:rFonts w:ascii="Arial" w:hAnsi="Arial"/>
          <w:sz w:val="20"/>
          <w:szCs w:val="20"/>
        </w:rPr>
      </w:pPr>
      <w:r w:rsidRPr="00C10045">
        <w:rPr>
          <w:rFonts w:ascii="Arial" w:hAnsi="Arial"/>
          <w:sz w:val="20"/>
          <w:szCs w:val="20"/>
        </w:rPr>
        <w:t xml:space="preserve">opisywać charakter naruszenia ochrony danych osobowych, w tym w miarę możliwości wskazywać kategorie i przybliżoną liczbę osób, których dane dotyczą, oraz kategorie i przybliżoną liczbę wpisów danych osobowych, których dotyczy naruszenie; </w:t>
      </w:r>
    </w:p>
    <w:p w14:paraId="5EDFED86" w14:textId="77777777" w:rsidR="00B32059" w:rsidRPr="004938C1" w:rsidRDefault="00B32059" w:rsidP="00810253">
      <w:pPr>
        <w:pStyle w:val="Akapitzlist"/>
        <w:numPr>
          <w:ilvl w:val="0"/>
          <w:numId w:val="11"/>
        </w:numPr>
        <w:spacing w:line="360" w:lineRule="auto"/>
        <w:ind w:left="993"/>
        <w:jc w:val="both"/>
        <w:rPr>
          <w:rFonts w:ascii="Arial" w:hAnsi="Arial"/>
          <w:sz w:val="20"/>
          <w:szCs w:val="20"/>
        </w:rPr>
      </w:pPr>
      <w:r w:rsidRPr="004938C1">
        <w:rPr>
          <w:rFonts w:ascii="Arial" w:hAnsi="Arial"/>
          <w:sz w:val="20"/>
          <w:szCs w:val="20"/>
        </w:rPr>
        <w:t xml:space="preserve">zawierać imię i nazwisko oraz dane kontaktowe Inspektora Ochrony Danych </w:t>
      </w:r>
      <w:r w:rsidR="00DF4BB5">
        <w:rPr>
          <w:rFonts w:ascii="Arial" w:hAnsi="Arial"/>
          <w:sz w:val="20"/>
          <w:szCs w:val="20"/>
        </w:rPr>
        <w:t xml:space="preserve">Osobowych </w:t>
      </w:r>
      <w:r w:rsidRPr="004938C1">
        <w:rPr>
          <w:rFonts w:ascii="Arial" w:hAnsi="Arial"/>
          <w:sz w:val="20"/>
          <w:szCs w:val="20"/>
        </w:rPr>
        <w:t xml:space="preserve">lub oznaczenie innego punktu kontaktowego, od którego można uzyskać więcej informacji; </w:t>
      </w:r>
    </w:p>
    <w:p w14:paraId="4FA8269D" w14:textId="77777777" w:rsidR="00B32059" w:rsidRPr="004938C1" w:rsidRDefault="00B32059" w:rsidP="00810253">
      <w:pPr>
        <w:pStyle w:val="Akapitzlist"/>
        <w:numPr>
          <w:ilvl w:val="0"/>
          <w:numId w:val="11"/>
        </w:numPr>
        <w:spacing w:line="360" w:lineRule="auto"/>
        <w:ind w:left="993"/>
        <w:jc w:val="both"/>
        <w:rPr>
          <w:rFonts w:ascii="Arial" w:hAnsi="Arial"/>
          <w:sz w:val="20"/>
          <w:szCs w:val="20"/>
        </w:rPr>
      </w:pPr>
      <w:r w:rsidRPr="004938C1">
        <w:rPr>
          <w:rFonts w:ascii="Arial" w:hAnsi="Arial"/>
          <w:sz w:val="20"/>
          <w:szCs w:val="20"/>
        </w:rPr>
        <w:t xml:space="preserve">opisywać możliwe konsekwencje naruszenia ochrony danych osobowych; </w:t>
      </w:r>
    </w:p>
    <w:p w14:paraId="00DE3552" w14:textId="7DA28431" w:rsidR="00B32059" w:rsidRDefault="00B32059" w:rsidP="00810253">
      <w:pPr>
        <w:pStyle w:val="Akapitzlist"/>
        <w:numPr>
          <w:ilvl w:val="0"/>
          <w:numId w:val="11"/>
        </w:numPr>
        <w:spacing w:line="360" w:lineRule="auto"/>
        <w:ind w:left="993"/>
        <w:jc w:val="both"/>
        <w:rPr>
          <w:rFonts w:ascii="Arial" w:hAnsi="Arial"/>
          <w:sz w:val="20"/>
          <w:szCs w:val="20"/>
        </w:rPr>
      </w:pPr>
      <w:r w:rsidRPr="004938C1">
        <w:rPr>
          <w:rFonts w:ascii="Arial" w:hAnsi="Arial"/>
          <w:sz w:val="20"/>
          <w:szCs w:val="20"/>
        </w:rPr>
        <w:t xml:space="preserve">opisywać środki zastosowane lub proponowane w celu zaradzenia naruszeniu ochrony danych osobowych, w tym w stosownych przypadkach środki w celu zminimalizowania jego ewentualnych negatywnych skutków. </w:t>
      </w:r>
    </w:p>
    <w:p w14:paraId="5EB6566B" w14:textId="56F64F0B" w:rsidR="00952454" w:rsidRDefault="00952454" w:rsidP="00650DC2">
      <w:pPr>
        <w:pStyle w:val="Akapitzlist"/>
        <w:spacing w:line="360" w:lineRule="auto"/>
        <w:ind w:left="426"/>
        <w:jc w:val="both"/>
        <w:rPr>
          <w:rFonts w:ascii="Arial" w:hAnsi="Arial"/>
          <w:sz w:val="20"/>
          <w:szCs w:val="20"/>
        </w:rPr>
      </w:pPr>
      <w:r>
        <w:rPr>
          <w:rFonts w:ascii="Arial" w:hAnsi="Arial"/>
          <w:sz w:val="20"/>
          <w:szCs w:val="20"/>
        </w:rPr>
        <w:t>Jeżeli przekaza</w:t>
      </w:r>
      <w:r w:rsidR="008E35A8">
        <w:rPr>
          <w:rFonts w:ascii="Arial" w:hAnsi="Arial"/>
          <w:sz w:val="20"/>
          <w:szCs w:val="20"/>
        </w:rPr>
        <w:t>nie wszystkich tych informacji równocześnie nie jest możliwe, pierwotne zgłoszenie zawiera informacje dostępne w danej chwili, a po uzyskaniu dostępu do dalszych informacji Procesor przekazuje je bez zbędnej zwłoki.</w:t>
      </w:r>
    </w:p>
    <w:p w14:paraId="67B04DEC" w14:textId="02389CD5" w:rsidR="00317D47" w:rsidRPr="008E35A8" w:rsidRDefault="00B32059" w:rsidP="00810253">
      <w:pPr>
        <w:pStyle w:val="Akapitzlist"/>
        <w:numPr>
          <w:ilvl w:val="0"/>
          <w:numId w:val="16"/>
        </w:numPr>
        <w:spacing w:line="360" w:lineRule="auto"/>
        <w:ind w:left="426" w:hanging="426"/>
        <w:jc w:val="both"/>
        <w:rPr>
          <w:rFonts w:ascii="Arial" w:hAnsi="Arial"/>
          <w:sz w:val="20"/>
          <w:szCs w:val="20"/>
        </w:rPr>
      </w:pPr>
      <w:r w:rsidRPr="6EAA00BF">
        <w:rPr>
          <w:rFonts w:ascii="Arial" w:hAnsi="Arial"/>
          <w:sz w:val="20"/>
          <w:szCs w:val="20"/>
          <w:lang w:eastAsia="en-US"/>
        </w:rPr>
        <w:t>Zgłoszenie, o którym mowa wyżej, powinno zostać przekazane co najmniej drogą elektroniczną na następujący adres e-</w:t>
      </w:r>
      <w:r w:rsidRPr="004F12FC">
        <w:rPr>
          <w:rFonts w:ascii="Arial" w:hAnsi="Arial"/>
          <w:sz w:val="20"/>
          <w:szCs w:val="20"/>
          <w:lang w:eastAsia="en-US"/>
        </w:rPr>
        <w:t xml:space="preserve">mail: </w:t>
      </w:r>
      <w:hyperlink r:id="rId11">
        <w:r w:rsidR="00613E65" w:rsidRPr="004F12FC">
          <w:rPr>
            <w:rStyle w:val="Hipercze"/>
            <w:rFonts w:ascii="Arial" w:hAnsi="Arial"/>
            <w:sz w:val="20"/>
            <w:szCs w:val="20"/>
            <w:lang w:eastAsia="en-US"/>
          </w:rPr>
          <w:t>zgloszenieIOD@mazowia.eu</w:t>
        </w:r>
      </w:hyperlink>
      <w:r w:rsidR="00EA08DF" w:rsidRPr="004F12FC">
        <w:rPr>
          <w:rStyle w:val="Hipercze"/>
          <w:rFonts w:ascii="Arial" w:hAnsi="Arial"/>
          <w:color w:val="auto"/>
          <w:sz w:val="20"/>
          <w:szCs w:val="20"/>
          <w:u w:val="none"/>
          <w:lang w:eastAsia="en-US"/>
        </w:rPr>
        <w:t xml:space="preserve"> </w:t>
      </w:r>
      <w:r w:rsidR="00B042C0" w:rsidRPr="004F12FC">
        <w:rPr>
          <w:rStyle w:val="Hipercze"/>
          <w:rFonts w:ascii="Arial" w:hAnsi="Arial"/>
          <w:color w:val="auto"/>
          <w:sz w:val="20"/>
          <w:szCs w:val="20"/>
          <w:u w:val="none"/>
          <w:lang w:eastAsia="en-US"/>
        </w:rPr>
        <w:t>oraz</w:t>
      </w:r>
      <w:r w:rsidR="000D1191" w:rsidRPr="004F12FC">
        <w:rPr>
          <w:rStyle w:val="Hipercze"/>
          <w:rFonts w:ascii="Arial" w:hAnsi="Arial"/>
          <w:color w:val="auto"/>
          <w:sz w:val="20"/>
          <w:szCs w:val="20"/>
          <w:u w:val="none"/>
          <w:lang w:eastAsia="en-US"/>
        </w:rPr>
        <w:t xml:space="preserve"> </w:t>
      </w:r>
      <w:hyperlink r:id="rId12" w:history="1">
        <w:r w:rsidR="00BF2AAF" w:rsidRPr="004F12FC">
          <w:rPr>
            <w:rStyle w:val="Hipercze"/>
            <w:rFonts w:ascii="Arial" w:hAnsi="Arial"/>
            <w:sz w:val="20"/>
            <w:szCs w:val="20"/>
            <w:lang w:eastAsia="en-US"/>
          </w:rPr>
          <w:t>k.zaczynski@mazowia.eu</w:t>
        </w:r>
      </w:hyperlink>
      <w:r w:rsidR="003B0BB3" w:rsidRPr="004F12FC">
        <w:rPr>
          <w:rStyle w:val="Hipercze"/>
          <w:rFonts w:ascii="Arial" w:hAnsi="Arial"/>
          <w:color w:val="auto"/>
          <w:sz w:val="20"/>
          <w:szCs w:val="20"/>
          <w:u w:val="none"/>
          <w:lang w:eastAsia="en-US"/>
        </w:rPr>
        <w:t xml:space="preserve"> </w:t>
      </w:r>
      <w:r w:rsidR="686A0FC2" w:rsidRPr="004F12FC">
        <w:rPr>
          <w:rStyle w:val="Hipercze"/>
          <w:rFonts w:ascii="Arial" w:hAnsi="Arial"/>
          <w:color w:val="auto"/>
          <w:sz w:val="20"/>
          <w:szCs w:val="20"/>
          <w:u w:val="none"/>
          <w:lang w:eastAsia="en-US"/>
        </w:rPr>
        <w:t>n</w:t>
      </w:r>
      <w:r w:rsidR="001D64E9" w:rsidRPr="004F12FC">
        <w:rPr>
          <w:rStyle w:val="Hipercze"/>
          <w:rFonts w:ascii="Arial" w:hAnsi="Arial"/>
          <w:color w:val="auto"/>
          <w:sz w:val="20"/>
          <w:szCs w:val="20"/>
          <w:u w:val="none"/>
          <w:lang w:eastAsia="en-US"/>
        </w:rPr>
        <w:t xml:space="preserve">atomiast sam fakt wystąpienia naruszenia może być zgłoszony </w:t>
      </w:r>
      <w:r w:rsidR="00EA08DF" w:rsidRPr="004F12FC">
        <w:rPr>
          <w:rStyle w:val="Hipercze"/>
          <w:rFonts w:ascii="Arial" w:hAnsi="Arial"/>
          <w:color w:val="auto"/>
          <w:sz w:val="20"/>
          <w:szCs w:val="20"/>
          <w:u w:val="none"/>
          <w:lang w:eastAsia="en-US"/>
        </w:rPr>
        <w:t xml:space="preserve">telefonicznie na numer </w:t>
      </w:r>
      <w:r w:rsidR="00505DF1" w:rsidRPr="004F12FC">
        <w:rPr>
          <w:rStyle w:val="Hipercze"/>
          <w:rFonts w:ascii="Arial" w:hAnsi="Arial"/>
          <w:color w:val="auto"/>
          <w:sz w:val="20"/>
          <w:szCs w:val="20"/>
          <w:u w:val="none"/>
          <w:lang w:eastAsia="en-US"/>
        </w:rPr>
        <w:t xml:space="preserve">telefonu </w:t>
      </w:r>
      <w:r w:rsidR="00F3082B" w:rsidRPr="004F12FC">
        <w:rPr>
          <w:rStyle w:val="Hipercze"/>
          <w:rFonts w:ascii="Arial" w:hAnsi="Arial"/>
          <w:color w:val="auto"/>
          <w:sz w:val="20"/>
          <w:szCs w:val="20"/>
          <w:u w:val="none"/>
          <w:lang w:eastAsia="en-US"/>
        </w:rPr>
        <w:t>(</w:t>
      </w:r>
      <w:r w:rsidR="00FF15B0" w:rsidRPr="004F12FC">
        <w:rPr>
          <w:rStyle w:val="Hipercze"/>
          <w:rFonts w:ascii="Arial" w:hAnsi="Arial"/>
          <w:color w:val="auto"/>
          <w:sz w:val="20"/>
          <w:szCs w:val="20"/>
          <w:u w:val="none"/>
          <w:lang w:eastAsia="en-US"/>
        </w:rPr>
        <w:t>22</w:t>
      </w:r>
      <w:r w:rsidR="00F3082B" w:rsidRPr="004F12FC">
        <w:rPr>
          <w:rStyle w:val="Hipercze"/>
          <w:rFonts w:ascii="Arial" w:hAnsi="Arial"/>
          <w:color w:val="auto"/>
          <w:sz w:val="20"/>
          <w:szCs w:val="20"/>
          <w:u w:val="none"/>
          <w:lang w:eastAsia="en-US"/>
        </w:rPr>
        <w:t>)</w:t>
      </w:r>
      <w:r w:rsidR="00FF15B0" w:rsidRPr="004F12FC">
        <w:rPr>
          <w:rStyle w:val="Hipercze"/>
          <w:rFonts w:ascii="Arial" w:hAnsi="Arial"/>
          <w:color w:val="auto"/>
          <w:sz w:val="20"/>
          <w:szCs w:val="20"/>
          <w:u w:val="none"/>
          <w:lang w:eastAsia="en-US"/>
        </w:rPr>
        <w:t> 542 20 74</w:t>
      </w:r>
      <w:r w:rsidR="00630E70" w:rsidRPr="004F12FC">
        <w:rPr>
          <w:rStyle w:val="Hipercze"/>
          <w:rFonts w:ascii="Arial" w:hAnsi="Arial"/>
          <w:color w:val="auto"/>
          <w:sz w:val="20"/>
          <w:szCs w:val="20"/>
          <w:u w:val="none"/>
          <w:lang w:eastAsia="en-US"/>
        </w:rPr>
        <w:t xml:space="preserve"> i (22) </w:t>
      </w:r>
      <w:r w:rsidR="00BF2AAF" w:rsidRPr="004F12FC">
        <w:rPr>
          <w:rStyle w:val="Hipercze"/>
          <w:rFonts w:ascii="Arial" w:hAnsi="Arial"/>
          <w:color w:val="auto"/>
          <w:sz w:val="20"/>
          <w:szCs w:val="20"/>
          <w:u w:val="none"/>
          <w:lang w:eastAsia="en-US"/>
        </w:rPr>
        <w:t>542 21 96</w:t>
      </w:r>
    </w:p>
    <w:p w14:paraId="71AA4D58" w14:textId="77777777" w:rsidR="00582362" w:rsidRDefault="00582362" w:rsidP="004E5BF3">
      <w:pPr>
        <w:spacing w:line="360" w:lineRule="auto"/>
        <w:jc w:val="center"/>
        <w:rPr>
          <w:rFonts w:ascii="Arial" w:hAnsi="Arial" w:cs="Arial"/>
          <w:b/>
          <w:bCs/>
          <w:sz w:val="20"/>
          <w:szCs w:val="20"/>
        </w:rPr>
      </w:pPr>
    </w:p>
    <w:p w14:paraId="2D6622E1" w14:textId="77777777" w:rsidR="00B32059" w:rsidRPr="00C056E5" w:rsidRDefault="00B32059" w:rsidP="004E5BF3">
      <w:pPr>
        <w:spacing w:line="360" w:lineRule="auto"/>
        <w:jc w:val="center"/>
        <w:rPr>
          <w:rFonts w:ascii="Arial" w:hAnsi="Arial" w:cs="Arial"/>
          <w:b/>
          <w:bCs/>
          <w:sz w:val="20"/>
          <w:szCs w:val="20"/>
        </w:rPr>
      </w:pPr>
      <w:r w:rsidRPr="00C056E5">
        <w:rPr>
          <w:rFonts w:ascii="Arial" w:hAnsi="Arial" w:cs="Arial"/>
          <w:b/>
          <w:bCs/>
          <w:sz w:val="20"/>
          <w:szCs w:val="20"/>
        </w:rPr>
        <w:t xml:space="preserve">§ </w:t>
      </w:r>
      <w:r w:rsidR="00D67E1C">
        <w:rPr>
          <w:rFonts w:ascii="Arial" w:hAnsi="Arial" w:cs="Arial"/>
          <w:b/>
          <w:bCs/>
          <w:sz w:val="20"/>
          <w:szCs w:val="20"/>
        </w:rPr>
        <w:t>9</w:t>
      </w:r>
    </w:p>
    <w:p w14:paraId="4254D998" w14:textId="77777777" w:rsidR="00B32059" w:rsidRDefault="00B32059" w:rsidP="004E5BF3">
      <w:pPr>
        <w:spacing w:line="360" w:lineRule="auto"/>
        <w:jc w:val="center"/>
        <w:rPr>
          <w:rFonts w:ascii="Arial" w:hAnsi="Arial" w:cs="Arial"/>
          <w:b/>
          <w:bCs/>
          <w:sz w:val="20"/>
          <w:szCs w:val="20"/>
        </w:rPr>
      </w:pPr>
      <w:r>
        <w:rPr>
          <w:rFonts w:ascii="Arial" w:hAnsi="Arial" w:cs="Arial"/>
          <w:b/>
          <w:bCs/>
          <w:sz w:val="20"/>
          <w:szCs w:val="20"/>
        </w:rPr>
        <w:t>Usunięcie danych osobowych</w:t>
      </w:r>
    </w:p>
    <w:p w14:paraId="4C2C7D7A" w14:textId="77777777" w:rsidR="00B32059" w:rsidRPr="00261E14" w:rsidRDefault="00B32059" w:rsidP="00810253">
      <w:pPr>
        <w:pStyle w:val="Akapitzlist"/>
        <w:numPr>
          <w:ilvl w:val="0"/>
          <w:numId w:val="5"/>
        </w:numPr>
        <w:spacing w:line="360" w:lineRule="auto"/>
        <w:ind w:left="426" w:hanging="426"/>
        <w:jc w:val="both"/>
        <w:rPr>
          <w:rFonts w:ascii="Arial" w:hAnsi="Arial"/>
          <w:sz w:val="20"/>
          <w:szCs w:val="20"/>
        </w:rPr>
      </w:pPr>
      <w:r w:rsidRPr="00261E14">
        <w:rPr>
          <w:rFonts w:ascii="Arial" w:hAnsi="Arial"/>
          <w:sz w:val="20"/>
          <w:szCs w:val="20"/>
        </w:rPr>
        <w:t xml:space="preserve">Najpóźniej w terminie </w:t>
      </w:r>
      <w:r w:rsidR="009D51D4">
        <w:rPr>
          <w:rFonts w:ascii="Arial" w:hAnsi="Arial"/>
          <w:sz w:val="20"/>
          <w:szCs w:val="20"/>
        </w:rPr>
        <w:t>14</w:t>
      </w:r>
      <w:r w:rsidRPr="00261E14">
        <w:rPr>
          <w:rFonts w:ascii="Arial" w:hAnsi="Arial"/>
          <w:sz w:val="20"/>
          <w:szCs w:val="20"/>
        </w:rPr>
        <w:t xml:space="preserve"> dni od daty </w:t>
      </w:r>
      <w:r w:rsidR="009D51D4">
        <w:rPr>
          <w:rFonts w:ascii="Arial" w:hAnsi="Arial"/>
          <w:sz w:val="20"/>
          <w:szCs w:val="20"/>
        </w:rPr>
        <w:t xml:space="preserve">zakończenia świadczenia na rzecz </w:t>
      </w:r>
      <w:r w:rsidR="00B8114C">
        <w:rPr>
          <w:rFonts w:ascii="Arial" w:hAnsi="Arial"/>
          <w:sz w:val="20"/>
          <w:szCs w:val="20"/>
        </w:rPr>
        <w:t>MJWPU</w:t>
      </w:r>
      <w:r w:rsidR="009D51D4">
        <w:rPr>
          <w:rFonts w:ascii="Arial" w:hAnsi="Arial"/>
          <w:sz w:val="20"/>
          <w:szCs w:val="20"/>
        </w:rPr>
        <w:t xml:space="preserve"> usług </w:t>
      </w:r>
      <w:r w:rsidR="00C83CAA">
        <w:rPr>
          <w:rFonts w:ascii="Arial" w:hAnsi="Arial"/>
          <w:sz w:val="20"/>
          <w:szCs w:val="20"/>
        </w:rPr>
        <w:t xml:space="preserve">na podstawie Umowy Głównej </w:t>
      </w:r>
      <w:r w:rsidR="001C4BA3">
        <w:rPr>
          <w:rFonts w:ascii="Arial" w:hAnsi="Arial"/>
          <w:sz w:val="20"/>
          <w:szCs w:val="20"/>
        </w:rPr>
        <w:t>(niezależnie od przyczyn zakończenia</w:t>
      </w:r>
      <w:r w:rsidR="00676562">
        <w:rPr>
          <w:rFonts w:ascii="Arial" w:hAnsi="Arial"/>
          <w:sz w:val="20"/>
          <w:szCs w:val="20"/>
        </w:rPr>
        <w:t xml:space="preserve"> ich świadczenia</w:t>
      </w:r>
      <w:r w:rsidR="001C4BA3">
        <w:rPr>
          <w:rFonts w:ascii="Arial" w:hAnsi="Arial"/>
          <w:sz w:val="20"/>
          <w:szCs w:val="20"/>
        </w:rPr>
        <w:t xml:space="preserve">), </w:t>
      </w:r>
      <w:r w:rsidR="009D51D4">
        <w:rPr>
          <w:rFonts w:ascii="Arial" w:hAnsi="Arial"/>
          <w:sz w:val="20"/>
          <w:szCs w:val="20"/>
        </w:rPr>
        <w:t>Procesor</w:t>
      </w:r>
      <w:r w:rsidRPr="00261E14">
        <w:rPr>
          <w:rFonts w:ascii="Arial" w:hAnsi="Arial"/>
          <w:sz w:val="20"/>
          <w:szCs w:val="20"/>
        </w:rPr>
        <w:t>:</w:t>
      </w:r>
    </w:p>
    <w:p w14:paraId="61D68251" w14:textId="77777777" w:rsidR="00B32059" w:rsidRDefault="00B32059" w:rsidP="00810253">
      <w:pPr>
        <w:pStyle w:val="Akapitzlist"/>
        <w:numPr>
          <w:ilvl w:val="0"/>
          <w:numId w:val="12"/>
        </w:numPr>
        <w:spacing w:line="360" w:lineRule="auto"/>
        <w:ind w:left="993"/>
        <w:jc w:val="both"/>
        <w:rPr>
          <w:rFonts w:ascii="Arial" w:hAnsi="Arial"/>
          <w:sz w:val="20"/>
          <w:szCs w:val="20"/>
        </w:rPr>
      </w:pPr>
      <w:r w:rsidRPr="009C7523">
        <w:rPr>
          <w:rFonts w:ascii="Arial" w:hAnsi="Arial"/>
          <w:sz w:val="20"/>
          <w:szCs w:val="20"/>
        </w:rPr>
        <w:t xml:space="preserve">zaprzestanie przetwarzania </w:t>
      </w:r>
      <w:r>
        <w:rPr>
          <w:rFonts w:ascii="Arial" w:hAnsi="Arial"/>
          <w:sz w:val="20"/>
          <w:szCs w:val="20"/>
        </w:rPr>
        <w:t>powierzonych</w:t>
      </w:r>
      <w:r w:rsidRPr="009C7523">
        <w:rPr>
          <w:rFonts w:ascii="Arial" w:hAnsi="Arial"/>
          <w:sz w:val="20"/>
          <w:szCs w:val="20"/>
        </w:rPr>
        <w:t xml:space="preserve"> mu danych osobowych;</w:t>
      </w:r>
    </w:p>
    <w:p w14:paraId="7D5244D3" w14:textId="77777777" w:rsidR="00B32059" w:rsidRPr="004938C1" w:rsidRDefault="0001218E" w:rsidP="00810253">
      <w:pPr>
        <w:pStyle w:val="Akapitzlist"/>
        <w:numPr>
          <w:ilvl w:val="0"/>
          <w:numId w:val="12"/>
        </w:numPr>
        <w:spacing w:line="360" w:lineRule="auto"/>
        <w:ind w:left="993"/>
        <w:jc w:val="both"/>
        <w:rPr>
          <w:rFonts w:ascii="Arial" w:hAnsi="Arial"/>
          <w:sz w:val="20"/>
          <w:szCs w:val="20"/>
        </w:rPr>
      </w:pPr>
      <w:r>
        <w:rPr>
          <w:rFonts w:ascii="Arial" w:hAnsi="Arial"/>
          <w:sz w:val="20"/>
          <w:szCs w:val="20"/>
        </w:rPr>
        <w:lastRenderedPageBreak/>
        <w:t xml:space="preserve">w zależności od decyzji </w:t>
      </w:r>
      <w:r w:rsidR="00B8114C">
        <w:rPr>
          <w:rFonts w:ascii="Arial" w:hAnsi="Arial"/>
          <w:sz w:val="20"/>
          <w:szCs w:val="20"/>
        </w:rPr>
        <w:t>MJWPU</w:t>
      </w:r>
      <w:r>
        <w:rPr>
          <w:rFonts w:ascii="Arial" w:hAnsi="Arial"/>
          <w:sz w:val="20"/>
          <w:szCs w:val="20"/>
        </w:rPr>
        <w:t xml:space="preserve">, </w:t>
      </w:r>
      <w:r w:rsidR="00EA52B7">
        <w:rPr>
          <w:rFonts w:ascii="Arial" w:hAnsi="Arial"/>
          <w:sz w:val="20"/>
          <w:szCs w:val="20"/>
        </w:rPr>
        <w:t>trwale</w:t>
      </w:r>
      <w:r w:rsidR="00340162">
        <w:rPr>
          <w:rStyle w:val="Odwoanieprzypisudolnego"/>
          <w:rFonts w:ascii="Arial" w:hAnsi="Arial"/>
          <w:sz w:val="20"/>
          <w:szCs w:val="20"/>
        </w:rPr>
        <w:footnoteReference w:id="7"/>
      </w:r>
      <w:r w:rsidR="00EA52B7">
        <w:rPr>
          <w:rFonts w:ascii="Arial" w:hAnsi="Arial"/>
          <w:sz w:val="20"/>
          <w:szCs w:val="20"/>
        </w:rPr>
        <w:t xml:space="preserve"> </w:t>
      </w:r>
      <w:r>
        <w:rPr>
          <w:rFonts w:ascii="Arial" w:hAnsi="Arial"/>
          <w:sz w:val="20"/>
          <w:szCs w:val="20"/>
        </w:rPr>
        <w:t xml:space="preserve">usunie lub zwróci </w:t>
      </w:r>
      <w:r w:rsidR="009C1AF5">
        <w:rPr>
          <w:rFonts w:ascii="Arial" w:hAnsi="Arial"/>
          <w:sz w:val="20"/>
          <w:szCs w:val="20"/>
        </w:rPr>
        <w:t>MJWPU</w:t>
      </w:r>
      <w:r>
        <w:rPr>
          <w:rFonts w:ascii="Arial" w:hAnsi="Arial"/>
          <w:sz w:val="20"/>
          <w:szCs w:val="20"/>
        </w:rPr>
        <w:t xml:space="preserve"> </w:t>
      </w:r>
      <w:r w:rsidR="00B32059" w:rsidRPr="004938C1">
        <w:rPr>
          <w:rFonts w:ascii="Arial" w:hAnsi="Arial"/>
          <w:sz w:val="20"/>
          <w:szCs w:val="20"/>
        </w:rPr>
        <w:t xml:space="preserve">wszelkie </w:t>
      </w:r>
      <w:r w:rsidR="00B32059">
        <w:rPr>
          <w:rFonts w:ascii="Arial" w:hAnsi="Arial"/>
          <w:sz w:val="20"/>
          <w:szCs w:val="20"/>
        </w:rPr>
        <w:t xml:space="preserve">powierzone mu </w:t>
      </w:r>
      <w:r w:rsidR="00E31EA5">
        <w:rPr>
          <w:rFonts w:ascii="Arial" w:hAnsi="Arial"/>
          <w:sz w:val="20"/>
          <w:szCs w:val="20"/>
        </w:rPr>
        <w:t xml:space="preserve">do przetwarzania </w:t>
      </w:r>
      <w:r w:rsidR="00B32059" w:rsidRPr="004938C1">
        <w:rPr>
          <w:rFonts w:ascii="Arial" w:hAnsi="Arial"/>
          <w:sz w:val="20"/>
          <w:szCs w:val="20"/>
        </w:rPr>
        <w:t>dane osobowe,</w:t>
      </w:r>
      <w:r w:rsidR="00B32059">
        <w:rPr>
          <w:rFonts w:ascii="Arial" w:hAnsi="Arial"/>
          <w:sz w:val="20"/>
          <w:szCs w:val="20"/>
        </w:rPr>
        <w:t xml:space="preserve"> </w:t>
      </w:r>
      <w:r w:rsidR="00B32059" w:rsidRPr="004938C1">
        <w:rPr>
          <w:rFonts w:ascii="Arial" w:hAnsi="Arial"/>
          <w:sz w:val="20"/>
          <w:szCs w:val="20"/>
        </w:rPr>
        <w:t>niezależnie od formy ich utrwalenia</w:t>
      </w:r>
      <w:r w:rsidR="00B32059">
        <w:rPr>
          <w:rFonts w:ascii="Arial" w:hAnsi="Arial"/>
          <w:sz w:val="20"/>
          <w:szCs w:val="20"/>
        </w:rPr>
        <w:t xml:space="preserve"> (nośniki cyfrowe, programy komputerowe i aplikacje, kopie danych osobowych etc.), chyba że obowiązek ich dalszego przetwarzania</w:t>
      </w:r>
      <w:r w:rsidR="00AA2A7F">
        <w:rPr>
          <w:rFonts w:ascii="Arial" w:hAnsi="Arial"/>
          <w:sz w:val="20"/>
          <w:szCs w:val="20"/>
        </w:rPr>
        <w:t xml:space="preserve">, w tym przechowywania, </w:t>
      </w:r>
      <w:r w:rsidR="00B32059">
        <w:rPr>
          <w:rFonts w:ascii="Arial" w:hAnsi="Arial"/>
          <w:sz w:val="20"/>
          <w:szCs w:val="20"/>
        </w:rPr>
        <w:t>wynikać będzie z przepisów prawa</w:t>
      </w:r>
      <w:r w:rsidR="00BE5DBE">
        <w:rPr>
          <w:rFonts w:ascii="Arial" w:hAnsi="Arial"/>
          <w:sz w:val="20"/>
          <w:szCs w:val="20"/>
        </w:rPr>
        <w:t xml:space="preserve"> Unii Europejskiej lub prawa polskiego</w:t>
      </w:r>
      <w:r w:rsidR="002736EA">
        <w:rPr>
          <w:rFonts w:ascii="Arial" w:hAnsi="Arial"/>
          <w:sz w:val="20"/>
          <w:szCs w:val="20"/>
        </w:rPr>
        <w:t xml:space="preserve"> albo Procesor będzie uprawniony do przetwarzania wyżej wymienionych danych na podstawie prawa jako </w:t>
      </w:r>
      <w:r w:rsidR="005F30CA">
        <w:rPr>
          <w:rFonts w:ascii="Arial" w:hAnsi="Arial"/>
          <w:sz w:val="20"/>
          <w:szCs w:val="20"/>
        </w:rPr>
        <w:t>a</w:t>
      </w:r>
      <w:r w:rsidR="002736EA">
        <w:rPr>
          <w:rFonts w:ascii="Arial" w:hAnsi="Arial"/>
          <w:sz w:val="20"/>
          <w:szCs w:val="20"/>
        </w:rPr>
        <w:t>dministrator</w:t>
      </w:r>
      <w:r w:rsidR="004E05E8">
        <w:rPr>
          <w:rFonts w:ascii="Arial" w:hAnsi="Arial"/>
          <w:sz w:val="20"/>
          <w:szCs w:val="20"/>
        </w:rPr>
        <w:t xml:space="preserve"> tych danych</w:t>
      </w:r>
      <w:r w:rsidR="002736EA">
        <w:rPr>
          <w:rFonts w:ascii="Arial" w:hAnsi="Arial"/>
          <w:sz w:val="20"/>
          <w:szCs w:val="20"/>
        </w:rPr>
        <w:t>.</w:t>
      </w:r>
    </w:p>
    <w:p w14:paraId="582745F7" w14:textId="33FF15DA" w:rsidR="0093247F" w:rsidRPr="009060D1" w:rsidRDefault="0093247F" w:rsidP="00810253">
      <w:pPr>
        <w:pStyle w:val="Akapitzlist"/>
        <w:numPr>
          <w:ilvl w:val="0"/>
          <w:numId w:val="5"/>
        </w:numPr>
        <w:spacing w:line="360" w:lineRule="auto"/>
        <w:ind w:left="426" w:hanging="426"/>
        <w:jc w:val="both"/>
        <w:rPr>
          <w:rFonts w:ascii="Arial" w:hAnsi="Arial"/>
          <w:sz w:val="20"/>
          <w:szCs w:val="20"/>
        </w:rPr>
      </w:pPr>
      <w:r>
        <w:rPr>
          <w:rFonts w:ascii="Arial" w:hAnsi="Arial"/>
          <w:sz w:val="20"/>
          <w:szCs w:val="20"/>
        </w:rPr>
        <w:t xml:space="preserve">Procesor </w:t>
      </w:r>
      <w:r w:rsidRPr="004F12FC">
        <w:rPr>
          <w:rFonts w:ascii="Arial" w:hAnsi="Arial"/>
          <w:sz w:val="20"/>
          <w:szCs w:val="20"/>
        </w:rPr>
        <w:t xml:space="preserve">w terminie 7 dni od daty usunięcia danych osobowych przekaże </w:t>
      </w:r>
      <w:r w:rsidR="009C1AF5" w:rsidRPr="004F12FC">
        <w:rPr>
          <w:rFonts w:ascii="Arial" w:hAnsi="Arial"/>
          <w:sz w:val="20"/>
          <w:szCs w:val="20"/>
        </w:rPr>
        <w:t>MJWPU</w:t>
      </w:r>
      <w:r w:rsidRPr="004F12FC">
        <w:rPr>
          <w:rFonts w:ascii="Arial" w:hAnsi="Arial"/>
          <w:sz w:val="20"/>
          <w:szCs w:val="20"/>
        </w:rPr>
        <w:t xml:space="preserve"> sporządzony z tej czynności protokół, w którym opisze w jaki sposób usunął dane</w:t>
      </w:r>
      <w:r w:rsidR="00964988" w:rsidRPr="004F12FC">
        <w:rPr>
          <w:rFonts w:ascii="Arial" w:hAnsi="Arial"/>
          <w:sz w:val="20"/>
          <w:szCs w:val="20"/>
        </w:rPr>
        <w:t xml:space="preserve"> lub dlaczego tego nie uczynił</w:t>
      </w:r>
      <w:r w:rsidRPr="004F12FC">
        <w:rPr>
          <w:rFonts w:ascii="Arial" w:hAnsi="Arial"/>
          <w:sz w:val="20"/>
          <w:szCs w:val="20"/>
        </w:rPr>
        <w:t xml:space="preserve">. </w:t>
      </w:r>
      <w:r w:rsidR="00630E70" w:rsidRPr="004F12FC">
        <w:rPr>
          <w:rFonts w:ascii="Arial" w:hAnsi="Arial"/>
          <w:sz w:val="20"/>
          <w:szCs w:val="20"/>
        </w:rPr>
        <w:t>Protokół może być przekazany drogą elektroniczną na adres</w:t>
      </w:r>
      <w:r w:rsidR="003916C1" w:rsidRPr="004F12FC">
        <w:rPr>
          <w:rFonts w:ascii="Arial" w:hAnsi="Arial"/>
          <w:sz w:val="20"/>
          <w:szCs w:val="20"/>
        </w:rPr>
        <w:t>y</w:t>
      </w:r>
      <w:r w:rsidR="00630E70" w:rsidRPr="004F12FC">
        <w:rPr>
          <w:rFonts w:ascii="Arial" w:hAnsi="Arial"/>
          <w:sz w:val="20"/>
          <w:szCs w:val="20"/>
        </w:rPr>
        <w:t xml:space="preserve"> </w:t>
      </w:r>
      <w:r w:rsidR="003916C1" w:rsidRPr="004F12FC">
        <w:rPr>
          <w:rFonts w:ascii="Arial" w:hAnsi="Arial"/>
          <w:sz w:val="20"/>
          <w:szCs w:val="20"/>
        </w:rPr>
        <w:t xml:space="preserve">poczty elektronicznej wymienione </w:t>
      </w:r>
      <w:r w:rsidR="00972272">
        <w:rPr>
          <w:rFonts w:ascii="Arial" w:hAnsi="Arial"/>
          <w:sz w:val="20"/>
          <w:szCs w:val="20"/>
        </w:rPr>
        <w:t>w § 2</w:t>
      </w:r>
      <w:r w:rsidR="003916C1" w:rsidRPr="004F12FC">
        <w:rPr>
          <w:rFonts w:ascii="Arial" w:hAnsi="Arial"/>
          <w:sz w:val="20"/>
          <w:szCs w:val="20"/>
        </w:rPr>
        <w:t xml:space="preserve"> ust. </w:t>
      </w:r>
      <w:r w:rsidR="00972272">
        <w:rPr>
          <w:rFonts w:ascii="Arial" w:hAnsi="Arial"/>
          <w:sz w:val="20"/>
          <w:szCs w:val="20"/>
        </w:rPr>
        <w:t>5</w:t>
      </w:r>
      <w:r w:rsidR="003916C1" w:rsidRPr="004F12FC">
        <w:rPr>
          <w:rFonts w:ascii="Arial" w:hAnsi="Arial"/>
          <w:sz w:val="20"/>
          <w:szCs w:val="20"/>
        </w:rPr>
        <w:t xml:space="preserve"> Umowy Głównej.</w:t>
      </w:r>
    </w:p>
    <w:p w14:paraId="75B4038C" w14:textId="77777777" w:rsidR="005522FA" w:rsidRDefault="00AC38E4" w:rsidP="00810253">
      <w:pPr>
        <w:pStyle w:val="Akapitzlist"/>
        <w:numPr>
          <w:ilvl w:val="0"/>
          <w:numId w:val="5"/>
        </w:numPr>
        <w:spacing w:line="360" w:lineRule="auto"/>
        <w:ind w:left="426" w:hanging="426"/>
        <w:jc w:val="both"/>
        <w:rPr>
          <w:rFonts w:ascii="Arial" w:hAnsi="Arial"/>
          <w:sz w:val="20"/>
          <w:szCs w:val="20"/>
        </w:rPr>
      </w:pPr>
      <w:r>
        <w:rPr>
          <w:rFonts w:ascii="Arial" w:hAnsi="Arial"/>
          <w:sz w:val="20"/>
          <w:szCs w:val="20"/>
        </w:rPr>
        <w:t xml:space="preserve">W </w:t>
      </w:r>
      <w:r w:rsidR="0084728A">
        <w:rPr>
          <w:rFonts w:ascii="Arial" w:hAnsi="Arial"/>
          <w:sz w:val="20"/>
          <w:szCs w:val="20"/>
        </w:rPr>
        <w:t xml:space="preserve">przypadku zaprzestania świadczenia </w:t>
      </w:r>
      <w:r w:rsidR="00410975">
        <w:rPr>
          <w:rFonts w:ascii="Arial" w:hAnsi="Arial"/>
          <w:sz w:val="20"/>
          <w:szCs w:val="20"/>
        </w:rPr>
        <w:t xml:space="preserve">na podstawie Umowy Głównej </w:t>
      </w:r>
      <w:r w:rsidR="0084728A">
        <w:rPr>
          <w:rFonts w:ascii="Arial" w:hAnsi="Arial"/>
          <w:sz w:val="20"/>
          <w:szCs w:val="20"/>
        </w:rPr>
        <w:t xml:space="preserve">na rzecz </w:t>
      </w:r>
      <w:r w:rsidR="00B8114C">
        <w:rPr>
          <w:rFonts w:ascii="Arial" w:hAnsi="Arial"/>
          <w:sz w:val="20"/>
          <w:szCs w:val="20"/>
        </w:rPr>
        <w:t>MJWPU</w:t>
      </w:r>
      <w:r w:rsidR="0084728A">
        <w:rPr>
          <w:rFonts w:ascii="Arial" w:hAnsi="Arial"/>
          <w:sz w:val="20"/>
          <w:szCs w:val="20"/>
        </w:rPr>
        <w:t xml:space="preserve"> usług </w:t>
      </w:r>
      <w:r w:rsidR="004F4EC4">
        <w:rPr>
          <w:rFonts w:ascii="Arial" w:hAnsi="Arial"/>
          <w:sz w:val="20"/>
          <w:szCs w:val="20"/>
        </w:rPr>
        <w:t xml:space="preserve">Procesor zobowiązuje się </w:t>
      </w:r>
      <w:r w:rsidR="006F7C42">
        <w:rPr>
          <w:rFonts w:ascii="Arial" w:hAnsi="Arial"/>
          <w:sz w:val="20"/>
          <w:szCs w:val="20"/>
        </w:rPr>
        <w:t>również</w:t>
      </w:r>
      <w:r w:rsidR="004F4EC4">
        <w:rPr>
          <w:rFonts w:ascii="Arial" w:hAnsi="Arial"/>
          <w:sz w:val="20"/>
          <w:szCs w:val="20"/>
        </w:rPr>
        <w:t xml:space="preserve"> sprawić, </w:t>
      </w:r>
      <w:r w:rsidR="00067EF2">
        <w:rPr>
          <w:rFonts w:ascii="Arial" w:hAnsi="Arial"/>
          <w:sz w:val="20"/>
          <w:szCs w:val="20"/>
        </w:rPr>
        <w:t>aby</w:t>
      </w:r>
      <w:r w:rsidR="004F4EC4">
        <w:rPr>
          <w:rFonts w:ascii="Arial" w:hAnsi="Arial"/>
          <w:sz w:val="20"/>
          <w:szCs w:val="20"/>
        </w:rPr>
        <w:t xml:space="preserve"> </w:t>
      </w:r>
      <w:r w:rsidR="005522FA">
        <w:rPr>
          <w:rFonts w:ascii="Arial" w:hAnsi="Arial"/>
          <w:sz w:val="20"/>
          <w:szCs w:val="20"/>
        </w:rPr>
        <w:t xml:space="preserve">przetwarzania powierzonych mu danych osobowych </w:t>
      </w:r>
      <w:r w:rsidR="00D423EA">
        <w:rPr>
          <w:rFonts w:ascii="Arial" w:hAnsi="Arial"/>
          <w:sz w:val="20"/>
          <w:szCs w:val="20"/>
        </w:rPr>
        <w:t>zaprzestały</w:t>
      </w:r>
      <w:r w:rsidR="005522FA">
        <w:rPr>
          <w:rFonts w:ascii="Arial" w:hAnsi="Arial"/>
          <w:sz w:val="20"/>
          <w:szCs w:val="20"/>
        </w:rPr>
        <w:t xml:space="preserve"> </w:t>
      </w:r>
      <w:r w:rsidR="004850ED">
        <w:rPr>
          <w:rFonts w:ascii="Arial" w:hAnsi="Arial"/>
          <w:sz w:val="20"/>
          <w:szCs w:val="20"/>
        </w:rPr>
        <w:t>także</w:t>
      </w:r>
      <w:r w:rsidR="005522FA">
        <w:rPr>
          <w:rFonts w:ascii="Arial" w:hAnsi="Arial"/>
          <w:sz w:val="20"/>
          <w:szCs w:val="20"/>
        </w:rPr>
        <w:t xml:space="preserve"> podmioty, który</w:t>
      </w:r>
      <w:r>
        <w:rPr>
          <w:rFonts w:ascii="Arial" w:hAnsi="Arial"/>
          <w:sz w:val="20"/>
          <w:szCs w:val="20"/>
        </w:rPr>
        <w:t>m</w:t>
      </w:r>
      <w:r w:rsidR="005522FA">
        <w:rPr>
          <w:rFonts w:ascii="Arial" w:hAnsi="Arial"/>
          <w:sz w:val="20"/>
          <w:szCs w:val="20"/>
        </w:rPr>
        <w:t xml:space="preserve"> </w:t>
      </w:r>
      <w:proofErr w:type="spellStart"/>
      <w:r w:rsidR="005522FA">
        <w:rPr>
          <w:rFonts w:ascii="Arial" w:hAnsi="Arial"/>
          <w:sz w:val="20"/>
          <w:szCs w:val="20"/>
        </w:rPr>
        <w:t>podpowierzył</w:t>
      </w:r>
      <w:proofErr w:type="spellEnd"/>
      <w:r w:rsidR="005522FA">
        <w:rPr>
          <w:rFonts w:ascii="Arial" w:hAnsi="Arial"/>
          <w:sz w:val="20"/>
          <w:szCs w:val="20"/>
        </w:rPr>
        <w:t xml:space="preserve"> ich przetwarzanie (</w:t>
      </w:r>
      <w:proofErr w:type="spellStart"/>
      <w:r w:rsidR="005522FA">
        <w:rPr>
          <w:rFonts w:ascii="Arial" w:hAnsi="Arial"/>
          <w:sz w:val="20"/>
          <w:szCs w:val="20"/>
        </w:rPr>
        <w:t>podprocesorzy</w:t>
      </w:r>
      <w:proofErr w:type="spellEnd"/>
      <w:r w:rsidR="005522FA">
        <w:rPr>
          <w:rFonts w:ascii="Arial" w:hAnsi="Arial"/>
          <w:sz w:val="20"/>
          <w:szCs w:val="20"/>
        </w:rPr>
        <w:t>)</w:t>
      </w:r>
      <w:r w:rsidR="00AB696B">
        <w:rPr>
          <w:rFonts w:ascii="Arial" w:hAnsi="Arial"/>
          <w:sz w:val="20"/>
          <w:szCs w:val="20"/>
        </w:rPr>
        <w:t>. Zobowiązuje się także</w:t>
      </w:r>
      <w:r w:rsidR="00E903DC">
        <w:rPr>
          <w:rFonts w:ascii="Arial" w:hAnsi="Arial"/>
          <w:sz w:val="20"/>
          <w:szCs w:val="20"/>
        </w:rPr>
        <w:t xml:space="preserve"> do tego</w:t>
      </w:r>
      <w:r w:rsidR="00AB696B">
        <w:rPr>
          <w:rFonts w:ascii="Arial" w:hAnsi="Arial"/>
          <w:sz w:val="20"/>
          <w:szCs w:val="20"/>
        </w:rPr>
        <w:t xml:space="preserve">, </w:t>
      </w:r>
      <w:r w:rsidR="00E70D90">
        <w:rPr>
          <w:rFonts w:ascii="Arial" w:hAnsi="Arial"/>
          <w:sz w:val="20"/>
          <w:szCs w:val="20"/>
        </w:rPr>
        <w:t>aby</w:t>
      </w:r>
      <w:r w:rsidR="00AB696B">
        <w:rPr>
          <w:rFonts w:ascii="Arial" w:hAnsi="Arial"/>
          <w:sz w:val="20"/>
          <w:szCs w:val="20"/>
        </w:rPr>
        <w:t xml:space="preserve"> podmioty te na jego żądanie </w:t>
      </w:r>
      <w:r w:rsidR="00E70D90">
        <w:rPr>
          <w:rFonts w:ascii="Arial" w:hAnsi="Arial"/>
          <w:sz w:val="20"/>
          <w:szCs w:val="20"/>
        </w:rPr>
        <w:t>zwróciły</w:t>
      </w:r>
      <w:r w:rsidR="00AB696B">
        <w:rPr>
          <w:rFonts w:ascii="Arial" w:hAnsi="Arial"/>
          <w:sz w:val="20"/>
          <w:szCs w:val="20"/>
        </w:rPr>
        <w:t xml:space="preserve"> lub u</w:t>
      </w:r>
      <w:r w:rsidR="00E70D90">
        <w:rPr>
          <w:rFonts w:ascii="Arial" w:hAnsi="Arial"/>
          <w:sz w:val="20"/>
          <w:szCs w:val="20"/>
        </w:rPr>
        <w:t>sunęły</w:t>
      </w:r>
      <w:r w:rsidR="00AB696B">
        <w:rPr>
          <w:rFonts w:ascii="Arial" w:hAnsi="Arial"/>
          <w:sz w:val="20"/>
          <w:szCs w:val="20"/>
        </w:rPr>
        <w:t xml:space="preserve"> </w:t>
      </w:r>
      <w:proofErr w:type="spellStart"/>
      <w:r w:rsidR="00AB696B">
        <w:rPr>
          <w:rFonts w:ascii="Arial" w:hAnsi="Arial"/>
          <w:sz w:val="20"/>
          <w:szCs w:val="20"/>
        </w:rPr>
        <w:t>podpowierzone</w:t>
      </w:r>
      <w:proofErr w:type="spellEnd"/>
      <w:r w:rsidR="00AB696B">
        <w:rPr>
          <w:rFonts w:ascii="Arial" w:hAnsi="Arial"/>
          <w:sz w:val="20"/>
          <w:szCs w:val="20"/>
        </w:rPr>
        <w:t xml:space="preserve"> im dane osobowe</w:t>
      </w:r>
      <w:r w:rsidR="007B680D">
        <w:rPr>
          <w:rFonts w:ascii="Arial" w:hAnsi="Arial"/>
          <w:sz w:val="20"/>
          <w:szCs w:val="20"/>
        </w:rPr>
        <w:t xml:space="preserve"> </w:t>
      </w:r>
      <w:r w:rsidR="00AB696B">
        <w:rPr>
          <w:rFonts w:ascii="Arial" w:hAnsi="Arial"/>
          <w:sz w:val="20"/>
          <w:szCs w:val="20"/>
        </w:rPr>
        <w:t>na zasadach analogicznych jak w ust. 1</w:t>
      </w:r>
      <w:r w:rsidR="004D61EB">
        <w:rPr>
          <w:rFonts w:ascii="Arial" w:hAnsi="Arial"/>
          <w:sz w:val="20"/>
          <w:szCs w:val="20"/>
        </w:rPr>
        <w:t xml:space="preserve"> i 2</w:t>
      </w:r>
      <w:r w:rsidR="00AB696B">
        <w:rPr>
          <w:rFonts w:ascii="Arial" w:hAnsi="Arial"/>
          <w:sz w:val="20"/>
          <w:szCs w:val="20"/>
        </w:rPr>
        <w:t>.</w:t>
      </w:r>
      <w:r w:rsidR="00C50B9F">
        <w:rPr>
          <w:rFonts w:ascii="Arial" w:hAnsi="Arial"/>
          <w:sz w:val="20"/>
          <w:szCs w:val="20"/>
        </w:rPr>
        <w:t xml:space="preserve"> </w:t>
      </w:r>
      <w:r w:rsidR="003521FF">
        <w:rPr>
          <w:rFonts w:ascii="Arial" w:hAnsi="Arial"/>
          <w:sz w:val="20"/>
          <w:szCs w:val="20"/>
        </w:rPr>
        <w:t>Zdanie poprzednie dotyczy</w:t>
      </w:r>
      <w:r w:rsidR="00C50B9F">
        <w:rPr>
          <w:rFonts w:ascii="Arial" w:hAnsi="Arial"/>
          <w:sz w:val="20"/>
          <w:szCs w:val="20"/>
        </w:rPr>
        <w:t xml:space="preserve"> także sytuacji, gdy dane zostały przekazane do państwa trzeciego lub organizacji międzynarodowej, a </w:t>
      </w:r>
      <w:proofErr w:type="gramStart"/>
      <w:r w:rsidR="00C50B9F">
        <w:rPr>
          <w:rFonts w:ascii="Arial" w:hAnsi="Arial"/>
          <w:sz w:val="20"/>
          <w:szCs w:val="20"/>
        </w:rPr>
        <w:t>podmiot</w:t>
      </w:r>
      <w:proofErr w:type="gramEnd"/>
      <w:r w:rsidR="00C50B9F">
        <w:rPr>
          <w:rFonts w:ascii="Arial" w:hAnsi="Arial"/>
          <w:sz w:val="20"/>
          <w:szCs w:val="20"/>
        </w:rPr>
        <w:t xml:space="preserve"> któremu przekazano te dane, nie </w:t>
      </w:r>
      <w:r w:rsidR="005D502F">
        <w:rPr>
          <w:rFonts w:ascii="Arial" w:hAnsi="Arial"/>
          <w:sz w:val="20"/>
          <w:szCs w:val="20"/>
        </w:rPr>
        <w:t>ma</w:t>
      </w:r>
      <w:r w:rsidR="00C50B9F">
        <w:rPr>
          <w:rFonts w:ascii="Arial" w:hAnsi="Arial"/>
          <w:sz w:val="20"/>
          <w:szCs w:val="20"/>
        </w:rPr>
        <w:t xml:space="preserve"> statusu podmiotu przetwarzającego dane osobowe w rozumieniu RODO</w:t>
      </w:r>
      <w:r w:rsidR="007824CB">
        <w:rPr>
          <w:rStyle w:val="Odwoanieprzypisudolnego"/>
          <w:rFonts w:ascii="Arial" w:hAnsi="Arial"/>
          <w:sz w:val="20"/>
          <w:szCs w:val="20"/>
        </w:rPr>
        <w:footnoteReference w:id="8"/>
      </w:r>
      <w:r w:rsidR="00714793">
        <w:rPr>
          <w:rFonts w:ascii="Arial" w:hAnsi="Arial"/>
          <w:sz w:val="20"/>
          <w:szCs w:val="20"/>
        </w:rPr>
        <w:t xml:space="preserve"> lub </w:t>
      </w:r>
      <w:proofErr w:type="spellStart"/>
      <w:r w:rsidR="00714793">
        <w:rPr>
          <w:rFonts w:ascii="Arial" w:hAnsi="Arial"/>
          <w:sz w:val="20"/>
          <w:szCs w:val="20"/>
        </w:rPr>
        <w:t>podprzetwarzającego</w:t>
      </w:r>
      <w:proofErr w:type="spellEnd"/>
      <w:r w:rsidR="006C2149">
        <w:rPr>
          <w:rFonts w:ascii="Arial" w:hAnsi="Arial"/>
          <w:sz w:val="20"/>
          <w:szCs w:val="20"/>
        </w:rPr>
        <w:t xml:space="preserve"> </w:t>
      </w:r>
      <w:r w:rsidR="00C20809">
        <w:rPr>
          <w:rFonts w:ascii="Arial" w:hAnsi="Arial"/>
          <w:sz w:val="20"/>
          <w:szCs w:val="20"/>
        </w:rPr>
        <w:t>(</w:t>
      </w:r>
      <w:proofErr w:type="spellStart"/>
      <w:r w:rsidR="00C20809">
        <w:rPr>
          <w:rFonts w:ascii="Arial" w:hAnsi="Arial"/>
          <w:sz w:val="20"/>
          <w:szCs w:val="20"/>
        </w:rPr>
        <w:t>podprocesora</w:t>
      </w:r>
      <w:proofErr w:type="spellEnd"/>
      <w:r w:rsidR="00C20809">
        <w:rPr>
          <w:rFonts w:ascii="Arial" w:hAnsi="Arial"/>
          <w:sz w:val="20"/>
          <w:szCs w:val="20"/>
        </w:rPr>
        <w:t xml:space="preserve">) </w:t>
      </w:r>
      <w:r w:rsidR="006C2149">
        <w:rPr>
          <w:rFonts w:ascii="Arial" w:hAnsi="Arial"/>
          <w:sz w:val="20"/>
          <w:szCs w:val="20"/>
        </w:rPr>
        <w:t xml:space="preserve">w rozumieniu </w:t>
      </w:r>
      <w:r w:rsidR="005F1207">
        <w:rPr>
          <w:rFonts w:ascii="Arial" w:hAnsi="Arial"/>
          <w:sz w:val="20"/>
          <w:szCs w:val="20"/>
        </w:rPr>
        <w:t>niniejszego dokumentu</w:t>
      </w:r>
      <w:r w:rsidR="006C2149">
        <w:rPr>
          <w:rFonts w:ascii="Arial" w:hAnsi="Arial"/>
          <w:sz w:val="20"/>
          <w:szCs w:val="20"/>
        </w:rPr>
        <w:t>.</w:t>
      </w:r>
    </w:p>
    <w:p w14:paraId="0D2E790C" w14:textId="77777777" w:rsidR="003916C1" w:rsidRDefault="003916C1" w:rsidP="004E5BF3">
      <w:pPr>
        <w:spacing w:line="360" w:lineRule="auto"/>
        <w:rPr>
          <w:rFonts w:ascii="Arial" w:hAnsi="Arial"/>
          <w:b/>
          <w:bCs/>
          <w:sz w:val="20"/>
          <w:szCs w:val="20"/>
          <w:lang w:eastAsia="en-US"/>
        </w:rPr>
      </w:pPr>
    </w:p>
    <w:p w14:paraId="4AE66CF8" w14:textId="77777777" w:rsidR="00E814F3" w:rsidRDefault="003D4868" w:rsidP="004E5BF3">
      <w:pPr>
        <w:spacing w:line="360" w:lineRule="auto"/>
        <w:jc w:val="center"/>
        <w:rPr>
          <w:rFonts w:ascii="Arial" w:hAnsi="Arial"/>
          <w:b/>
          <w:bCs/>
          <w:sz w:val="20"/>
          <w:szCs w:val="20"/>
          <w:lang w:eastAsia="en-US"/>
        </w:rPr>
      </w:pPr>
      <w:r>
        <w:rPr>
          <w:rFonts w:ascii="Arial" w:hAnsi="Arial"/>
          <w:b/>
          <w:bCs/>
          <w:sz w:val="20"/>
          <w:szCs w:val="20"/>
          <w:lang w:eastAsia="en-US"/>
        </w:rPr>
        <w:t>§</w:t>
      </w:r>
      <w:r w:rsidR="002377AD">
        <w:rPr>
          <w:rFonts w:ascii="Arial" w:hAnsi="Arial"/>
          <w:b/>
          <w:bCs/>
          <w:sz w:val="20"/>
          <w:szCs w:val="20"/>
          <w:lang w:eastAsia="en-US"/>
        </w:rPr>
        <w:t xml:space="preserve"> </w:t>
      </w:r>
      <w:r w:rsidR="00E9701D">
        <w:rPr>
          <w:rFonts w:ascii="Arial" w:hAnsi="Arial"/>
          <w:b/>
          <w:bCs/>
          <w:sz w:val="20"/>
          <w:szCs w:val="20"/>
          <w:lang w:eastAsia="en-US"/>
        </w:rPr>
        <w:t>1</w:t>
      </w:r>
      <w:r w:rsidR="00D67E1C">
        <w:rPr>
          <w:rFonts w:ascii="Arial" w:hAnsi="Arial"/>
          <w:b/>
          <w:bCs/>
          <w:sz w:val="20"/>
          <w:szCs w:val="20"/>
          <w:lang w:eastAsia="en-US"/>
        </w:rPr>
        <w:t>0</w:t>
      </w:r>
    </w:p>
    <w:p w14:paraId="04EF34FF" w14:textId="3A81149E" w:rsidR="0059367D" w:rsidRDefault="00881F4C" w:rsidP="004E5BF3">
      <w:pPr>
        <w:spacing w:line="360" w:lineRule="auto"/>
        <w:jc w:val="center"/>
        <w:rPr>
          <w:rFonts w:ascii="Arial" w:hAnsi="Arial"/>
          <w:b/>
          <w:bCs/>
          <w:sz w:val="20"/>
          <w:szCs w:val="20"/>
          <w:lang w:eastAsia="en-US"/>
        </w:rPr>
      </w:pPr>
      <w:r w:rsidRPr="6EAA00BF">
        <w:rPr>
          <w:rFonts w:ascii="Arial" w:hAnsi="Arial"/>
          <w:b/>
          <w:bCs/>
          <w:sz w:val="20"/>
          <w:szCs w:val="20"/>
          <w:lang w:eastAsia="en-US"/>
        </w:rPr>
        <w:t xml:space="preserve">Czas trwania </w:t>
      </w:r>
      <w:r w:rsidR="00651BE0" w:rsidRPr="6EAA00BF">
        <w:rPr>
          <w:rFonts w:ascii="Arial" w:hAnsi="Arial"/>
          <w:b/>
          <w:bCs/>
          <w:sz w:val="20"/>
          <w:szCs w:val="20"/>
          <w:lang w:eastAsia="en-US"/>
        </w:rPr>
        <w:t>powierzenia</w:t>
      </w:r>
      <w:r w:rsidRPr="6EAA00BF">
        <w:rPr>
          <w:rFonts w:ascii="Arial" w:hAnsi="Arial"/>
          <w:b/>
          <w:bCs/>
          <w:sz w:val="20"/>
          <w:szCs w:val="20"/>
          <w:lang w:eastAsia="en-US"/>
        </w:rPr>
        <w:t xml:space="preserve"> i wypowiedzenie </w:t>
      </w:r>
      <w:r w:rsidR="6F8393E2" w:rsidRPr="6EAA00BF">
        <w:rPr>
          <w:rFonts w:ascii="Arial" w:hAnsi="Arial"/>
          <w:b/>
          <w:bCs/>
          <w:sz w:val="20"/>
          <w:szCs w:val="20"/>
          <w:lang w:eastAsia="en-US"/>
        </w:rPr>
        <w:t>Umowy Głównej</w:t>
      </w:r>
    </w:p>
    <w:p w14:paraId="497A43BF" w14:textId="28F9BF5E" w:rsidR="00651BE0" w:rsidRDefault="00651BE0" w:rsidP="00810253">
      <w:pPr>
        <w:numPr>
          <w:ilvl w:val="0"/>
          <w:numId w:val="14"/>
        </w:numPr>
        <w:spacing w:line="360" w:lineRule="auto"/>
        <w:ind w:left="426" w:hanging="426"/>
        <w:jc w:val="both"/>
        <w:rPr>
          <w:rFonts w:ascii="Arial" w:hAnsi="Arial"/>
          <w:sz w:val="20"/>
          <w:szCs w:val="20"/>
          <w:lang w:eastAsia="en-US"/>
        </w:rPr>
      </w:pPr>
      <w:r w:rsidRPr="6EAA00BF">
        <w:rPr>
          <w:rFonts w:ascii="Arial" w:hAnsi="Arial"/>
          <w:sz w:val="20"/>
          <w:szCs w:val="20"/>
          <w:lang w:eastAsia="en-US"/>
        </w:rPr>
        <w:t xml:space="preserve">Powierzenie przetwarzania danych następuje na okres świadczenia przez Procesora na podstawie Umowy Głównej na rzecz </w:t>
      </w:r>
      <w:r w:rsidR="00B8114C" w:rsidRPr="6EAA00BF">
        <w:rPr>
          <w:rFonts w:ascii="Arial" w:hAnsi="Arial"/>
          <w:sz w:val="20"/>
          <w:szCs w:val="20"/>
          <w:lang w:eastAsia="en-US"/>
        </w:rPr>
        <w:t>MJWPU</w:t>
      </w:r>
      <w:r w:rsidRPr="6EAA00BF">
        <w:rPr>
          <w:rFonts w:ascii="Arial" w:hAnsi="Arial"/>
          <w:sz w:val="20"/>
          <w:szCs w:val="20"/>
          <w:lang w:eastAsia="en-US"/>
        </w:rPr>
        <w:t xml:space="preserve"> usług</w:t>
      </w:r>
      <w:r w:rsidR="00F62325" w:rsidRPr="6EAA00BF">
        <w:rPr>
          <w:rFonts w:ascii="Arial" w:hAnsi="Arial"/>
          <w:sz w:val="20"/>
          <w:szCs w:val="20"/>
          <w:lang w:eastAsia="en-US"/>
        </w:rPr>
        <w:t xml:space="preserve"> w niej przewidzianych</w:t>
      </w:r>
      <w:r w:rsidRPr="6EAA00BF">
        <w:rPr>
          <w:rFonts w:ascii="Arial" w:hAnsi="Arial"/>
          <w:sz w:val="20"/>
          <w:szCs w:val="20"/>
          <w:lang w:eastAsia="en-US"/>
        </w:rPr>
        <w:t xml:space="preserve">. </w:t>
      </w:r>
    </w:p>
    <w:p w14:paraId="3E9DB78A" w14:textId="66E8154C" w:rsidR="095BC23C" w:rsidRDefault="095BC23C" w:rsidP="00810253">
      <w:pPr>
        <w:numPr>
          <w:ilvl w:val="0"/>
          <w:numId w:val="14"/>
        </w:numPr>
        <w:spacing w:line="360" w:lineRule="auto"/>
        <w:ind w:left="426" w:hanging="426"/>
        <w:jc w:val="both"/>
        <w:rPr>
          <w:rFonts w:ascii="Arial" w:hAnsi="Arial"/>
          <w:sz w:val="20"/>
          <w:szCs w:val="20"/>
          <w:lang w:eastAsia="en-US"/>
        </w:rPr>
      </w:pPr>
      <w:r w:rsidRPr="6EAA00BF">
        <w:rPr>
          <w:rFonts w:ascii="Arial" w:eastAsia="Arial" w:hAnsi="Arial" w:cs="Arial"/>
          <w:sz w:val="20"/>
          <w:szCs w:val="20"/>
        </w:rPr>
        <w:t xml:space="preserve">Bez uszczerbku dla przepisów RODO, w przypadku, gdy Procesor narusza swoje obowiązki wynikające z zapisów Umowy dotyczących przetwarzania danych osobowych, MJWPU może polecić mu, by zawiesił przetwarzanie danych osobowych do czasu zapewnienia zgodności z zapisami </w:t>
      </w:r>
      <w:r w:rsidR="3A02AB10" w:rsidRPr="6EAA00BF">
        <w:rPr>
          <w:rFonts w:ascii="Arial" w:eastAsia="Arial" w:hAnsi="Arial" w:cs="Arial"/>
          <w:sz w:val="20"/>
          <w:szCs w:val="20"/>
        </w:rPr>
        <w:t>Umowy</w:t>
      </w:r>
      <w:r w:rsidRPr="6EAA00BF">
        <w:rPr>
          <w:rFonts w:ascii="Arial" w:eastAsia="Arial" w:hAnsi="Arial" w:cs="Arial"/>
          <w:sz w:val="20"/>
          <w:szCs w:val="20"/>
        </w:rPr>
        <w:t xml:space="preserve"> lub Umowa ulega rozwiązaniu. Wykonawca niezwłocznie zawiadamia administratora, jeżeli z jakiegoś powodu nie jest w stanie zastosować się do zapisów Umowy dotyczących przetwarzania danych osobowych.</w:t>
      </w:r>
    </w:p>
    <w:p w14:paraId="6381ADEE" w14:textId="4B6950B9" w:rsidR="0059367D" w:rsidRDefault="0059367D" w:rsidP="00810253">
      <w:pPr>
        <w:numPr>
          <w:ilvl w:val="0"/>
          <w:numId w:val="14"/>
        </w:numPr>
        <w:spacing w:line="360" w:lineRule="auto"/>
        <w:ind w:left="426" w:hanging="426"/>
        <w:jc w:val="both"/>
        <w:rPr>
          <w:rFonts w:ascii="Arial" w:hAnsi="Arial"/>
          <w:sz w:val="20"/>
          <w:szCs w:val="20"/>
          <w:lang w:eastAsia="en-US"/>
        </w:rPr>
      </w:pPr>
      <w:r w:rsidRPr="6EAA00BF">
        <w:rPr>
          <w:rFonts w:ascii="Arial" w:hAnsi="Arial"/>
          <w:sz w:val="20"/>
          <w:szCs w:val="20"/>
          <w:lang w:eastAsia="en-US"/>
        </w:rPr>
        <w:t xml:space="preserve"> </w:t>
      </w:r>
      <w:r w:rsidR="39087FE6" w:rsidRPr="6EAA00BF">
        <w:rPr>
          <w:rFonts w:ascii="Arial" w:eastAsia="Arial" w:hAnsi="Arial" w:cs="Arial"/>
          <w:sz w:val="20"/>
          <w:szCs w:val="20"/>
        </w:rPr>
        <w:t xml:space="preserve">MJWPU jest uprawniona do rozwiązania </w:t>
      </w:r>
      <w:r w:rsidR="14293069" w:rsidRPr="6EAA00BF">
        <w:rPr>
          <w:rFonts w:ascii="Arial" w:eastAsia="Arial" w:hAnsi="Arial" w:cs="Arial"/>
          <w:sz w:val="20"/>
          <w:szCs w:val="20"/>
        </w:rPr>
        <w:t>U</w:t>
      </w:r>
      <w:r w:rsidR="39087FE6" w:rsidRPr="6EAA00BF">
        <w:rPr>
          <w:rFonts w:ascii="Arial" w:eastAsia="Arial" w:hAnsi="Arial" w:cs="Arial"/>
          <w:sz w:val="20"/>
          <w:szCs w:val="20"/>
        </w:rPr>
        <w:t>mowy w zakresie, w jakim dotyczy ona przetwarzania danych osobowych, jeżeli:</w:t>
      </w:r>
    </w:p>
    <w:p w14:paraId="20A98C0D" w14:textId="12BE4309" w:rsidR="39087FE6" w:rsidRDefault="39087FE6" w:rsidP="6EAA00BF">
      <w:pPr>
        <w:spacing w:line="360" w:lineRule="auto"/>
        <w:ind w:left="720" w:hanging="294"/>
        <w:jc w:val="both"/>
      </w:pPr>
      <w:r w:rsidRPr="6EAA00BF">
        <w:rPr>
          <w:rFonts w:ascii="Arial" w:eastAsia="Arial" w:hAnsi="Arial" w:cs="Arial"/>
          <w:sz w:val="20"/>
          <w:szCs w:val="20"/>
        </w:rPr>
        <w:t>1) MJWPU zawiesiła przetwarzania danych osobowych przez Procesora zgodnie z ust. 2 i jeżeli zgodność z zapisami Zasad nie zostanie przywrócona w rozsądnym terminie;</w:t>
      </w:r>
    </w:p>
    <w:p w14:paraId="17107B48" w14:textId="10E45CC1" w:rsidR="39087FE6" w:rsidRDefault="39087FE6" w:rsidP="6EAA00BF">
      <w:pPr>
        <w:spacing w:line="360" w:lineRule="auto"/>
        <w:ind w:left="720" w:hanging="270"/>
        <w:jc w:val="both"/>
      </w:pPr>
      <w:r w:rsidRPr="6EAA00BF">
        <w:rPr>
          <w:rFonts w:ascii="Arial" w:eastAsia="Arial" w:hAnsi="Arial" w:cs="Arial"/>
          <w:sz w:val="20"/>
          <w:szCs w:val="20"/>
        </w:rPr>
        <w:t xml:space="preserve">2) </w:t>
      </w:r>
      <w:r w:rsidR="7E13FB7B" w:rsidRPr="6EAA00BF">
        <w:rPr>
          <w:rFonts w:ascii="Arial" w:eastAsia="Arial" w:hAnsi="Arial" w:cs="Arial"/>
          <w:sz w:val="20"/>
          <w:szCs w:val="20"/>
        </w:rPr>
        <w:t>Procesor</w:t>
      </w:r>
      <w:r w:rsidRPr="6EAA00BF">
        <w:rPr>
          <w:rFonts w:ascii="Arial" w:eastAsia="Arial" w:hAnsi="Arial" w:cs="Arial"/>
          <w:sz w:val="20"/>
          <w:szCs w:val="20"/>
        </w:rPr>
        <w:t xml:space="preserve"> narusza zapisy </w:t>
      </w:r>
      <w:r w:rsidR="13285CC6" w:rsidRPr="6EAA00BF">
        <w:rPr>
          <w:rFonts w:ascii="Arial" w:eastAsia="Arial" w:hAnsi="Arial" w:cs="Arial"/>
          <w:sz w:val="20"/>
          <w:szCs w:val="20"/>
        </w:rPr>
        <w:t>Zasad</w:t>
      </w:r>
      <w:r w:rsidRPr="6EAA00BF">
        <w:rPr>
          <w:rFonts w:ascii="Arial" w:eastAsia="Arial" w:hAnsi="Arial" w:cs="Arial"/>
          <w:sz w:val="20"/>
          <w:szCs w:val="20"/>
        </w:rPr>
        <w:t xml:space="preserve"> dotyczące przetwarzania danych osobowych lub swoje obowiązki wynikające z RODO</w:t>
      </w:r>
      <w:r w:rsidR="36524A49" w:rsidRPr="6EAA00BF">
        <w:rPr>
          <w:rFonts w:ascii="Arial" w:eastAsia="Arial" w:hAnsi="Arial" w:cs="Arial"/>
          <w:sz w:val="20"/>
          <w:szCs w:val="20"/>
        </w:rPr>
        <w:t>.</w:t>
      </w:r>
    </w:p>
    <w:p w14:paraId="7AED80EC" w14:textId="77777777" w:rsidR="00C80B49" w:rsidRPr="003617AE" w:rsidRDefault="00D21BCC" w:rsidP="00810253">
      <w:pPr>
        <w:numPr>
          <w:ilvl w:val="0"/>
          <w:numId w:val="14"/>
        </w:numPr>
        <w:spacing w:line="360" w:lineRule="auto"/>
        <w:ind w:left="426" w:hanging="426"/>
        <w:jc w:val="both"/>
        <w:rPr>
          <w:rFonts w:ascii="Arial" w:hAnsi="Arial"/>
          <w:sz w:val="20"/>
          <w:szCs w:val="20"/>
          <w:lang w:eastAsia="en-US"/>
        </w:rPr>
      </w:pPr>
      <w:r w:rsidRPr="6EAA00BF">
        <w:rPr>
          <w:rFonts w:ascii="Arial" w:hAnsi="Arial"/>
          <w:sz w:val="20"/>
          <w:szCs w:val="20"/>
          <w:lang w:eastAsia="en-US"/>
        </w:rPr>
        <w:lastRenderedPageBreak/>
        <w:t>Celem usunięcia wątpliwości, strony zgodnie oświadczają, że w</w:t>
      </w:r>
      <w:r w:rsidR="00C80B49" w:rsidRPr="6EAA00BF">
        <w:rPr>
          <w:rFonts w:ascii="Arial" w:hAnsi="Arial"/>
          <w:sz w:val="20"/>
          <w:szCs w:val="20"/>
          <w:lang w:eastAsia="en-US"/>
        </w:rPr>
        <w:t xml:space="preserve">ygaśnięcie </w:t>
      </w:r>
      <w:r w:rsidR="00966A01" w:rsidRPr="6EAA00BF">
        <w:rPr>
          <w:rFonts w:ascii="Arial" w:hAnsi="Arial"/>
          <w:sz w:val="20"/>
          <w:szCs w:val="20"/>
          <w:lang w:eastAsia="en-US"/>
        </w:rPr>
        <w:t>Umowy Głównej</w:t>
      </w:r>
      <w:r w:rsidR="00C80B49" w:rsidRPr="6EAA00BF">
        <w:rPr>
          <w:rFonts w:ascii="Arial" w:hAnsi="Arial"/>
          <w:sz w:val="20"/>
          <w:szCs w:val="20"/>
          <w:lang w:eastAsia="en-US"/>
        </w:rPr>
        <w:t xml:space="preserve">, niezależnie od przyczyn </w:t>
      </w:r>
      <w:r w:rsidRPr="6EAA00BF">
        <w:rPr>
          <w:rFonts w:ascii="Arial" w:hAnsi="Arial"/>
          <w:sz w:val="20"/>
          <w:szCs w:val="20"/>
          <w:lang w:eastAsia="en-US"/>
        </w:rPr>
        <w:t xml:space="preserve">wygaśnięcia </w:t>
      </w:r>
      <w:r w:rsidR="00C80B49" w:rsidRPr="6EAA00BF">
        <w:rPr>
          <w:rFonts w:ascii="Arial" w:hAnsi="Arial"/>
          <w:sz w:val="20"/>
          <w:szCs w:val="20"/>
          <w:lang w:eastAsia="en-US"/>
        </w:rPr>
        <w:t>(</w:t>
      </w:r>
      <w:r w:rsidR="00D44161" w:rsidRPr="6EAA00BF">
        <w:rPr>
          <w:rFonts w:ascii="Arial" w:hAnsi="Arial"/>
          <w:sz w:val="20"/>
          <w:szCs w:val="20"/>
          <w:lang w:eastAsia="en-US"/>
        </w:rPr>
        <w:t xml:space="preserve">wypowiedzenie, odstąpienie, </w:t>
      </w:r>
      <w:r w:rsidR="00C80B49" w:rsidRPr="6EAA00BF">
        <w:rPr>
          <w:rFonts w:ascii="Arial" w:hAnsi="Arial"/>
          <w:sz w:val="20"/>
          <w:szCs w:val="20"/>
          <w:lang w:eastAsia="en-US"/>
        </w:rPr>
        <w:t xml:space="preserve">rozwiązanie etc.), nie </w:t>
      </w:r>
      <w:r w:rsidR="008C297A" w:rsidRPr="6EAA00BF">
        <w:rPr>
          <w:rFonts w:ascii="Arial" w:hAnsi="Arial"/>
          <w:sz w:val="20"/>
          <w:szCs w:val="20"/>
          <w:lang w:eastAsia="en-US"/>
        </w:rPr>
        <w:t>będzie miało</w:t>
      </w:r>
      <w:r w:rsidR="00C80B49" w:rsidRPr="6EAA00BF">
        <w:rPr>
          <w:rFonts w:ascii="Arial" w:hAnsi="Arial"/>
          <w:sz w:val="20"/>
          <w:szCs w:val="20"/>
          <w:lang w:eastAsia="en-US"/>
        </w:rPr>
        <w:t xml:space="preserve"> wpływu na obowiązki Procesora związane z udzielaniem </w:t>
      </w:r>
      <w:r w:rsidR="006C1992" w:rsidRPr="6EAA00BF">
        <w:rPr>
          <w:rFonts w:ascii="Arial" w:hAnsi="Arial"/>
          <w:sz w:val="20"/>
          <w:szCs w:val="20"/>
          <w:lang w:eastAsia="en-US"/>
        </w:rPr>
        <w:t>MJWPU</w:t>
      </w:r>
      <w:r w:rsidR="00C80B49" w:rsidRPr="6EAA00BF">
        <w:rPr>
          <w:rFonts w:ascii="Arial" w:hAnsi="Arial"/>
          <w:sz w:val="20"/>
          <w:szCs w:val="20"/>
          <w:lang w:eastAsia="en-US"/>
        </w:rPr>
        <w:t xml:space="preserve"> pomocy</w:t>
      </w:r>
      <w:r w:rsidR="003617AE" w:rsidRPr="6EAA00BF">
        <w:rPr>
          <w:rFonts w:ascii="Arial" w:hAnsi="Arial"/>
          <w:sz w:val="20"/>
          <w:szCs w:val="20"/>
          <w:lang w:eastAsia="en-US"/>
        </w:rPr>
        <w:t xml:space="preserve">, </w:t>
      </w:r>
      <w:r w:rsidR="00C80B49" w:rsidRPr="6EAA00BF">
        <w:rPr>
          <w:rFonts w:ascii="Arial" w:hAnsi="Arial"/>
          <w:sz w:val="20"/>
          <w:szCs w:val="20"/>
          <w:lang w:eastAsia="en-US"/>
        </w:rPr>
        <w:t>usunięciem danych osobowych przez Procesora i podmioty trzecie</w:t>
      </w:r>
      <w:r w:rsidR="003617AE" w:rsidRPr="6EAA00BF">
        <w:rPr>
          <w:rFonts w:ascii="Arial" w:hAnsi="Arial"/>
          <w:sz w:val="20"/>
          <w:szCs w:val="20"/>
          <w:lang w:eastAsia="en-US"/>
        </w:rPr>
        <w:t xml:space="preserve"> oraz z audytem</w:t>
      </w:r>
      <w:r w:rsidR="00C80B49" w:rsidRPr="6EAA00BF">
        <w:rPr>
          <w:rFonts w:ascii="Arial" w:hAnsi="Arial"/>
          <w:sz w:val="20"/>
          <w:szCs w:val="20"/>
          <w:lang w:eastAsia="en-US"/>
        </w:rPr>
        <w:t>.</w:t>
      </w:r>
    </w:p>
    <w:p w14:paraId="0477E00A" w14:textId="77777777" w:rsidR="0059367D" w:rsidRDefault="0059367D" w:rsidP="004E5BF3">
      <w:pPr>
        <w:spacing w:line="360" w:lineRule="auto"/>
        <w:jc w:val="center"/>
        <w:rPr>
          <w:rFonts w:ascii="Arial" w:hAnsi="Arial"/>
          <w:b/>
          <w:bCs/>
          <w:sz w:val="20"/>
          <w:szCs w:val="20"/>
          <w:lang w:eastAsia="en-US"/>
        </w:rPr>
      </w:pPr>
    </w:p>
    <w:p w14:paraId="05DA9C1B" w14:textId="09A6F370" w:rsidR="0059367D" w:rsidRDefault="0059367D" w:rsidP="004E5BF3">
      <w:pPr>
        <w:spacing w:line="360" w:lineRule="auto"/>
        <w:jc w:val="center"/>
        <w:rPr>
          <w:rFonts w:ascii="Arial" w:hAnsi="Arial"/>
          <w:b/>
          <w:bCs/>
          <w:sz w:val="20"/>
          <w:szCs w:val="20"/>
          <w:lang w:eastAsia="en-US"/>
        </w:rPr>
      </w:pPr>
      <w:r>
        <w:rPr>
          <w:rFonts w:ascii="Arial" w:hAnsi="Arial"/>
          <w:b/>
          <w:bCs/>
          <w:sz w:val="20"/>
          <w:szCs w:val="20"/>
          <w:lang w:eastAsia="en-US"/>
        </w:rPr>
        <w:t>§ 1</w:t>
      </w:r>
      <w:r w:rsidR="00C23060">
        <w:rPr>
          <w:rFonts w:ascii="Arial" w:hAnsi="Arial"/>
          <w:b/>
          <w:bCs/>
          <w:sz w:val="20"/>
          <w:szCs w:val="20"/>
          <w:lang w:eastAsia="en-US"/>
        </w:rPr>
        <w:t>1</w:t>
      </w:r>
    </w:p>
    <w:p w14:paraId="2EA35B53" w14:textId="77777777" w:rsidR="003D4868" w:rsidRDefault="003D4868" w:rsidP="004E5BF3">
      <w:pPr>
        <w:spacing w:line="360" w:lineRule="auto"/>
        <w:jc w:val="center"/>
        <w:rPr>
          <w:rFonts w:ascii="Arial" w:hAnsi="Arial"/>
          <w:b/>
          <w:bCs/>
          <w:sz w:val="20"/>
          <w:szCs w:val="20"/>
          <w:lang w:eastAsia="en-US"/>
        </w:rPr>
      </w:pPr>
      <w:r>
        <w:rPr>
          <w:rFonts w:ascii="Arial" w:hAnsi="Arial"/>
          <w:b/>
          <w:bCs/>
          <w:sz w:val="20"/>
          <w:szCs w:val="20"/>
          <w:lang w:eastAsia="en-US"/>
        </w:rPr>
        <w:t>Postanowienia końcowe</w:t>
      </w:r>
    </w:p>
    <w:p w14:paraId="4BF35CBD" w14:textId="5D23BADE" w:rsidR="00145B49" w:rsidRDefault="00C35623" w:rsidP="00810253">
      <w:pPr>
        <w:numPr>
          <w:ilvl w:val="0"/>
          <w:numId w:val="19"/>
        </w:numPr>
        <w:spacing w:line="360" w:lineRule="auto"/>
        <w:ind w:left="426" w:hanging="426"/>
        <w:jc w:val="both"/>
        <w:rPr>
          <w:rFonts w:ascii="Arial" w:hAnsi="Arial"/>
          <w:sz w:val="20"/>
          <w:szCs w:val="20"/>
          <w:lang w:eastAsia="en-US"/>
        </w:rPr>
      </w:pPr>
      <w:r w:rsidRPr="6EAA00BF">
        <w:rPr>
          <w:rFonts w:ascii="Arial" w:hAnsi="Arial"/>
          <w:sz w:val="20"/>
          <w:szCs w:val="20"/>
          <w:lang w:eastAsia="en-US"/>
        </w:rPr>
        <w:t xml:space="preserve">Wszelkie zmiany do </w:t>
      </w:r>
      <w:r w:rsidR="008447FC" w:rsidRPr="6EAA00BF">
        <w:rPr>
          <w:rFonts w:ascii="Arial" w:hAnsi="Arial"/>
          <w:sz w:val="20"/>
          <w:szCs w:val="20"/>
          <w:lang w:eastAsia="en-US"/>
        </w:rPr>
        <w:t>niniejszego dokumentu</w:t>
      </w:r>
      <w:r w:rsidRPr="6EAA00BF">
        <w:rPr>
          <w:rFonts w:ascii="Arial" w:hAnsi="Arial"/>
          <w:sz w:val="20"/>
          <w:szCs w:val="20"/>
          <w:lang w:eastAsia="en-US"/>
        </w:rPr>
        <w:t xml:space="preserve"> </w:t>
      </w:r>
      <w:r w:rsidR="000D591C">
        <w:rPr>
          <w:rFonts w:ascii="Arial" w:hAnsi="Arial"/>
          <w:sz w:val="20"/>
          <w:szCs w:val="20"/>
          <w:lang w:eastAsia="en-US"/>
        </w:rPr>
        <w:t xml:space="preserve">pod rygorem nieważności </w:t>
      </w:r>
      <w:r w:rsidRPr="6EAA00BF">
        <w:rPr>
          <w:rFonts w:ascii="Arial" w:hAnsi="Arial"/>
          <w:sz w:val="20"/>
          <w:szCs w:val="20"/>
          <w:lang w:eastAsia="en-US"/>
        </w:rPr>
        <w:t xml:space="preserve">wymagają formy </w:t>
      </w:r>
      <w:r w:rsidR="004E6E95" w:rsidRPr="6EAA00BF">
        <w:rPr>
          <w:rFonts w:ascii="Arial" w:hAnsi="Arial"/>
          <w:sz w:val="20"/>
          <w:szCs w:val="20"/>
          <w:lang w:eastAsia="en-US"/>
        </w:rPr>
        <w:t>przewidzianej dla zmiany treści Umowy Głównej.</w:t>
      </w:r>
      <w:r w:rsidR="0006591E" w:rsidRPr="6EAA00BF">
        <w:rPr>
          <w:rFonts w:ascii="Arial" w:hAnsi="Arial"/>
          <w:sz w:val="20"/>
          <w:szCs w:val="20"/>
          <w:lang w:eastAsia="en-US"/>
        </w:rPr>
        <w:t xml:space="preserve"> </w:t>
      </w:r>
    </w:p>
    <w:p w14:paraId="5239937A" w14:textId="77777777" w:rsidR="00AD6187" w:rsidRDefault="00145B49" w:rsidP="00810253">
      <w:pPr>
        <w:numPr>
          <w:ilvl w:val="0"/>
          <w:numId w:val="19"/>
        </w:numPr>
        <w:spacing w:line="360" w:lineRule="auto"/>
        <w:ind w:left="426" w:hanging="426"/>
        <w:jc w:val="both"/>
        <w:rPr>
          <w:rFonts w:ascii="Arial" w:hAnsi="Arial"/>
          <w:sz w:val="20"/>
          <w:szCs w:val="20"/>
          <w:lang w:eastAsia="en-US"/>
        </w:rPr>
      </w:pPr>
      <w:r w:rsidRPr="00145B49">
        <w:rPr>
          <w:rFonts w:ascii="Arial" w:hAnsi="Arial"/>
          <w:sz w:val="20"/>
          <w:szCs w:val="20"/>
          <w:lang w:eastAsia="en-US"/>
        </w:rPr>
        <w:t xml:space="preserve">Z tytułu wykonywania przez </w:t>
      </w:r>
      <w:r w:rsidR="006D0CF0">
        <w:rPr>
          <w:rFonts w:ascii="Arial" w:hAnsi="Arial"/>
          <w:sz w:val="20"/>
          <w:szCs w:val="20"/>
          <w:lang w:eastAsia="en-US"/>
        </w:rPr>
        <w:t>Procesora</w:t>
      </w:r>
      <w:r w:rsidRPr="00145B49">
        <w:rPr>
          <w:rFonts w:ascii="Arial" w:hAnsi="Arial"/>
          <w:sz w:val="20"/>
          <w:szCs w:val="20"/>
          <w:lang w:eastAsia="en-US"/>
        </w:rPr>
        <w:t xml:space="preserve"> obowiązków </w:t>
      </w:r>
      <w:r w:rsidR="00E37173">
        <w:rPr>
          <w:rFonts w:ascii="Arial" w:hAnsi="Arial"/>
          <w:sz w:val="20"/>
          <w:szCs w:val="20"/>
          <w:lang w:eastAsia="en-US"/>
        </w:rPr>
        <w:t xml:space="preserve">wynikających z </w:t>
      </w:r>
      <w:r w:rsidR="008447FC">
        <w:rPr>
          <w:rFonts w:ascii="Arial" w:hAnsi="Arial"/>
          <w:sz w:val="20"/>
          <w:szCs w:val="20"/>
          <w:lang w:eastAsia="en-US"/>
        </w:rPr>
        <w:t>niniejszego dokumentu</w:t>
      </w:r>
      <w:r w:rsidRPr="00145B49">
        <w:rPr>
          <w:rFonts w:ascii="Arial" w:hAnsi="Arial"/>
          <w:sz w:val="20"/>
          <w:szCs w:val="20"/>
          <w:lang w:eastAsia="en-US"/>
        </w:rPr>
        <w:t xml:space="preserve"> nie należy mu się jakiekolwiek wynagrodzenie.</w:t>
      </w:r>
    </w:p>
    <w:p w14:paraId="186E80FD" w14:textId="77777777" w:rsidR="007221DA" w:rsidRDefault="00AE77B3" w:rsidP="007221DA">
      <w:pPr>
        <w:numPr>
          <w:ilvl w:val="0"/>
          <w:numId w:val="19"/>
        </w:numPr>
        <w:spacing w:line="360" w:lineRule="auto"/>
        <w:ind w:left="426" w:hanging="426"/>
        <w:jc w:val="both"/>
        <w:rPr>
          <w:rFonts w:ascii="Arial" w:hAnsi="Arial"/>
          <w:sz w:val="20"/>
          <w:szCs w:val="20"/>
          <w:lang w:eastAsia="en-US"/>
        </w:rPr>
      </w:pPr>
      <w:r w:rsidRPr="00F46A65">
        <w:rPr>
          <w:rFonts w:ascii="Arial" w:hAnsi="Arial"/>
          <w:sz w:val="20"/>
          <w:szCs w:val="20"/>
          <w:lang w:eastAsia="en-US"/>
        </w:rPr>
        <w:t xml:space="preserve">Jeżeli zaistnieje potrzeba dostosowania praw lub obowiązków przewidzianych w </w:t>
      </w:r>
      <w:r w:rsidR="00213C96" w:rsidRPr="00F46A65">
        <w:rPr>
          <w:rFonts w:ascii="Arial" w:hAnsi="Arial"/>
          <w:sz w:val="20"/>
          <w:szCs w:val="20"/>
          <w:lang w:eastAsia="en-US"/>
        </w:rPr>
        <w:t>niniejszym dokumencie do</w:t>
      </w:r>
      <w:r w:rsidRPr="00F46A65">
        <w:rPr>
          <w:rFonts w:ascii="Arial" w:hAnsi="Arial"/>
          <w:sz w:val="20"/>
          <w:szCs w:val="20"/>
          <w:lang w:eastAsia="en-US"/>
        </w:rPr>
        <w:t xml:space="preserve"> przepisów prawa powszechnie obowiązującego, w </w:t>
      </w:r>
      <w:proofErr w:type="gramStart"/>
      <w:r w:rsidRPr="00F46A65">
        <w:rPr>
          <w:rFonts w:ascii="Arial" w:hAnsi="Arial"/>
          <w:sz w:val="20"/>
          <w:szCs w:val="20"/>
          <w:lang w:eastAsia="en-US"/>
        </w:rPr>
        <w:t>szczególności</w:t>
      </w:r>
      <w:proofErr w:type="gramEnd"/>
      <w:r w:rsidRPr="00F46A65">
        <w:rPr>
          <w:rFonts w:ascii="Arial" w:hAnsi="Arial"/>
          <w:sz w:val="20"/>
          <w:szCs w:val="20"/>
          <w:lang w:eastAsia="en-US"/>
        </w:rPr>
        <w:t xml:space="preserve"> jeżeli dojdzie do zmian w prawie,</w:t>
      </w:r>
      <w:r w:rsidRPr="00EF24DA">
        <w:rPr>
          <w:rFonts w:ascii="Arial" w:hAnsi="Arial"/>
          <w:sz w:val="20"/>
          <w:szCs w:val="20"/>
          <w:lang w:eastAsia="en-US"/>
        </w:rPr>
        <w:t xml:space="preserve"> </w:t>
      </w:r>
      <w:r w:rsidR="00F46A65" w:rsidRPr="00EF24DA">
        <w:rPr>
          <w:rFonts w:ascii="Arial" w:hAnsi="Arial"/>
          <w:sz w:val="20"/>
          <w:szCs w:val="20"/>
          <w:lang w:eastAsia="en-US"/>
        </w:rPr>
        <w:t>jak również jeżeli wystą</w:t>
      </w:r>
      <w:r w:rsidR="00DB6F8B" w:rsidRPr="00EF24DA">
        <w:rPr>
          <w:rFonts w:ascii="Arial" w:hAnsi="Arial"/>
          <w:sz w:val="20"/>
          <w:szCs w:val="20"/>
          <w:lang w:eastAsia="en-US"/>
        </w:rPr>
        <w:t>pi potrzeba modyfikacji danych, o których mowa w § 2 niniejszego Załącznika</w:t>
      </w:r>
      <w:r w:rsidR="00F46A65" w:rsidRPr="00DB6F8B">
        <w:rPr>
          <w:rFonts w:ascii="Arial" w:hAnsi="Arial"/>
          <w:sz w:val="20"/>
          <w:szCs w:val="20"/>
          <w:lang w:eastAsia="en-US"/>
        </w:rPr>
        <w:t xml:space="preserve">, </w:t>
      </w:r>
      <w:r w:rsidRPr="00DB6F8B">
        <w:rPr>
          <w:rFonts w:ascii="Arial" w:hAnsi="Arial"/>
          <w:sz w:val="20"/>
          <w:szCs w:val="20"/>
          <w:lang w:eastAsia="en-US"/>
        </w:rPr>
        <w:t xml:space="preserve">Procesor zobowiązuje się podpisać z </w:t>
      </w:r>
      <w:r w:rsidR="006C1992" w:rsidRPr="00DB6F8B">
        <w:rPr>
          <w:rFonts w:ascii="Arial" w:hAnsi="Arial"/>
          <w:sz w:val="20"/>
          <w:szCs w:val="20"/>
          <w:lang w:eastAsia="en-US"/>
        </w:rPr>
        <w:t>Województwem Mazowieckim</w:t>
      </w:r>
      <w:r w:rsidRPr="00DB6F8B">
        <w:rPr>
          <w:rFonts w:ascii="Arial" w:hAnsi="Arial"/>
          <w:sz w:val="20"/>
          <w:szCs w:val="20"/>
          <w:lang w:eastAsia="en-US"/>
        </w:rPr>
        <w:t xml:space="preserve"> stosowny aneks do </w:t>
      </w:r>
      <w:r w:rsidR="00213C96" w:rsidRPr="00DB6F8B">
        <w:rPr>
          <w:rFonts w:ascii="Arial" w:hAnsi="Arial"/>
          <w:sz w:val="20"/>
          <w:szCs w:val="20"/>
          <w:lang w:eastAsia="en-US"/>
        </w:rPr>
        <w:t>Umowy Głównej</w:t>
      </w:r>
      <w:r w:rsidRPr="00DB6F8B">
        <w:rPr>
          <w:rFonts w:ascii="Arial" w:hAnsi="Arial"/>
          <w:sz w:val="20"/>
          <w:szCs w:val="20"/>
          <w:lang w:eastAsia="en-US"/>
        </w:rPr>
        <w:t xml:space="preserve">. Odmowa podpisania aneksu może stanowić podstawę do wypowiedzenia </w:t>
      </w:r>
      <w:r w:rsidR="005F1207" w:rsidRPr="00DB6F8B">
        <w:rPr>
          <w:rFonts w:ascii="Arial" w:hAnsi="Arial"/>
          <w:sz w:val="20"/>
          <w:szCs w:val="20"/>
          <w:lang w:eastAsia="en-US"/>
        </w:rPr>
        <w:t>Umowy Głównej</w:t>
      </w:r>
      <w:r w:rsidRPr="00DB6F8B">
        <w:rPr>
          <w:rFonts w:ascii="Arial" w:hAnsi="Arial"/>
          <w:sz w:val="20"/>
          <w:szCs w:val="20"/>
          <w:lang w:eastAsia="en-US"/>
        </w:rPr>
        <w:t xml:space="preserve"> </w:t>
      </w:r>
      <w:r w:rsidR="00B127AA" w:rsidRPr="00DB6F8B">
        <w:rPr>
          <w:rFonts w:ascii="Arial" w:hAnsi="Arial"/>
          <w:sz w:val="20"/>
          <w:szCs w:val="20"/>
          <w:lang w:eastAsia="en-US"/>
        </w:rPr>
        <w:t xml:space="preserve">przez </w:t>
      </w:r>
      <w:r w:rsidR="00B8114C" w:rsidRPr="00DB6F8B">
        <w:rPr>
          <w:rFonts w:ascii="Arial" w:hAnsi="Arial"/>
          <w:sz w:val="20"/>
          <w:szCs w:val="20"/>
          <w:lang w:eastAsia="en-US"/>
        </w:rPr>
        <w:t>MJWPU</w:t>
      </w:r>
      <w:r w:rsidR="00B127AA" w:rsidRPr="00DB6F8B">
        <w:rPr>
          <w:rFonts w:ascii="Arial" w:hAnsi="Arial"/>
          <w:sz w:val="20"/>
          <w:szCs w:val="20"/>
          <w:lang w:eastAsia="en-US"/>
        </w:rPr>
        <w:t xml:space="preserve"> z przyczyn leżących po stronie Procesora ze skutkiem natychmiastowym lub z </w:t>
      </w:r>
      <w:r w:rsidR="003D0663" w:rsidRPr="00DB6F8B">
        <w:rPr>
          <w:rFonts w:ascii="Arial" w:hAnsi="Arial"/>
          <w:sz w:val="20"/>
          <w:szCs w:val="20"/>
          <w:lang w:eastAsia="en-US"/>
        </w:rPr>
        <w:t xml:space="preserve">jednomiesięcznym </w:t>
      </w:r>
      <w:r w:rsidR="00B127AA" w:rsidRPr="00DB6F8B">
        <w:rPr>
          <w:rFonts w:ascii="Arial" w:hAnsi="Arial"/>
          <w:sz w:val="20"/>
          <w:szCs w:val="20"/>
          <w:lang w:eastAsia="en-US"/>
        </w:rPr>
        <w:t>okresem wypowiedzenia</w:t>
      </w:r>
      <w:r w:rsidR="003D0663" w:rsidRPr="00DB6F8B">
        <w:rPr>
          <w:rFonts w:ascii="Arial" w:hAnsi="Arial"/>
          <w:sz w:val="20"/>
          <w:szCs w:val="20"/>
          <w:lang w:eastAsia="en-US"/>
        </w:rPr>
        <w:t xml:space="preserve"> – wedle wyboru </w:t>
      </w:r>
      <w:r w:rsidR="00B8114C" w:rsidRPr="00DB6F8B">
        <w:rPr>
          <w:rFonts w:ascii="Arial" w:hAnsi="Arial"/>
          <w:sz w:val="20"/>
          <w:szCs w:val="20"/>
          <w:lang w:eastAsia="en-US"/>
        </w:rPr>
        <w:t>MJWPU</w:t>
      </w:r>
      <w:r w:rsidR="00B127AA" w:rsidRPr="00DB6F8B">
        <w:rPr>
          <w:rFonts w:ascii="Arial" w:hAnsi="Arial"/>
          <w:sz w:val="20"/>
          <w:szCs w:val="20"/>
          <w:lang w:eastAsia="en-US"/>
        </w:rPr>
        <w:t xml:space="preserve">. </w:t>
      </w:r>
    </w:p>
    <w:p w14:paraId="1FE87DA2" w14:textId="4B9F4B22" w:rsidR="000D59A9" w:rsidRPr="007221DA" w:rsidRDefault="000D59A9" w:rsidP="007221DA">
      <w:pPr>
        <w:numPr>
          <w:ilvl w:val="0"/>
          <w:numId w:val="19"/>
        </w:numPr>
        <w:spacing w:line="360" w:lineRule="auto"/>
        <w:ind w:left="426" w:hanging="426"/>
        <w:jc w:val="both"/>
        <w:rPr>
          <w:rFonts w:ascii="Arial" w:hAnsi="Arial"/>
          <w:sz w:val="20"/>
          <w:szCs w:val="20"/>
          <w:lang w:eastAsia="en-US"/>
        </w:rPr>
      </w:pPr>
      <w:r w:rsidRPr="007221DA">
        <w:rPr>
          <w:rFonts w:ascii="Arial" w:hAnsi="Arial"/>
          <w:sz w:val="20"/>
          <w:szCs w:val="20"/>
          <w:lang w:eastAsia="en-US"/>
        </w:rPr>
        <w:t>Integralną częścią niniejszych Zasad jest Opis środków technicznych i organizacyjnych wykorzystywanych w celu zapewnienia bezpieczeństwa danych</w:t>
      </w:r>
      <w:r w:rsidR="007221DA" w:rsidRPr="007221DA">
        <w:rPr>
          <w:rFonts w:ascii="Arial" w:hAnsi="Arial"/>
          <w:sz w:val="20"/>
          <w:szCs w:val="20"/>
          <w:lang w:eastAsia="en-US"/>
        </w:rPr>
        <w:t xml:space="preserve">, o którym mowa w </w:t>
      </w:r>
      <w:r w:rsidR="007221DA" w:rsidRPr="007221DA">
        <w:rPr>
          <w:rFonts w:ascii="Arial" w:hAnsi="Arial" w:cs="Arial"/>
          <w:sz w:val="20"/>
          <w:szCs w:val="20"/>
        </w:rPr>
        <w:t>§ 5</w:t>
      </w:r>
      <w:r w:rsidR="007221DA" w:rsidRPr="007221DA">
        <w:rPr>
          <w:rFonts w:ascii="Arial" w:hAnsi="Arial"/>
          <w:sz w:val="20"/>
          <w:szCs w:val="20"/>
          <w:lang w:eastAsia="en-US"/>
        </w:rPr>
        <w:t xml:space="preserve"> </w:t>
      </w:r>
      <w:r w:rsidR="007221DA">
        <w:rPr>
          <w:rFonts w:ascii="Arial" w:hAnsi="Arial"/>
          <w:sz w:val="20"/>
          <w:szCs w:val="20"/>
          <w:lang w:eastAsia="en-US"/>
        </w:rPr>
        <w:t>u</w:t>
      </w:r>
      <w:r w:rsidR="007221DA" w:rsidRPr="007221DA">
        <w:rPr>
          <w:rFonts w:ascii="Arial" w:hAnsi="Arial"/>
          <w:sz w:val="20"/>
          <w:szCs w:val="20"/>
          <w:lang w:eastAsia="en-US"/>
        </w:rPr>
        <w:t>st. 2 powyżej</w:t>
      </w:r>
      <w:r w:rsidRPr="007221DA">
        <w:rPr>
          <w:rFonts w:ascii="Arial" w:hAnsi="Arial"/>
          <w:sz w:val="20"/>
          <w:szCs w:val="20"/>
          <w:lang w:eastAsia="en-US"/>
        </w:rPr>
        <w:t>.</w:t>
      </w:r>
    </w:p>
    <w:p w14:paraId="55B612B3" w14:textId="77777777" w:rsidR="003916C1" w:rsidRDefault="003916C1" w:rsidP="003916C1">
      <w:pPr>
        <w:spacing w:line="360" w:lineRule="auto"/>
        <w:jc w:val="both"/>
        <w:rPr>
          <w:rFonts w:ascii="Arial" w:hAnsi="Arial"/>
          <w:sz w:val="20"/>
          <w:szCs w:val="20"/>
          <w:lang w:eastAsia="en-US"/>
        </w:rPr>
      </w:pPr>
    </w:p>
    <w:p w14:paraId="019CF17B" w14:textId="3C5AA783" w:rsidR="003916C1" w:rsidRDefault="003916C1" w:rsidP="003916C1">
      <w:pPr>
        <w:spacing w:line="360" w:lineRule="auto"/>
        <w:jc w:val="both"/>
        <w:rPr>
          <w:rFonts w:ascii="Arial" w:hAnsi="Arial"/>
          <w:sz w:val="20"/>
          <w:szCs w:val="20"/>
          <w:lang w:eastAsia="en-US"/>
        </w:rPr>
      </w:pPr>
    </w:p>
    <w:p w14:paraId="7CE8A0C5" w14:textId="77777777" w:rsidR="003916C1" w:rsidRDefault="003916C1" w:rsidP="003916C1">
      <w:pPr>
        <w:spacing w:line="360" w:lineRule="auto"/>
        <w:jc w:val="both"/>
        <w:rPr>
          <w:rFonts w:ascii="Arial" w:hAnsi="Arial"/>
          <w:sz w:val="20"/>
          <w:szCs w:val="20"/>
          <w:lang w:eastAsia="en-US"/>
        </w:rPr>
      </w:pPr>
    </w:p>
    <w:p w14:paraId="036CA267" w14:textId="77777777" w:rsidR="003916C1" w:rsidRDefault="003916C1" w:rsidP="003916C1">
      <w:pPr>
        <w:spacing w:line="360" w:lineRule="auto"/>
        <w:jc w:val="both"/>
        <w:rPr>
          <w:rFonts w:ascii="Arial" w:hAnsi="Arial"/>
          <w:sz w:val="20"/>
          <w:szCs w:val="20"/>
          <w:lang w:eastAsia="en-US"/>
        </w:rPr>
      </w:pPr>
    </w:p>
    <w:tbl>
      <w:tblPr>
        <w:tblW w:w="0" w:type="auto"/>
        <w:jc w:val="center"/>
        <w:tblLook w:val="04A0" w:firstRow="1" w:lastRow="0" w:firstColumn="1" w:lastColumn="0" w:noHBand="0" w:noVBand="1"/>
      </w:tblPr>
      <w:tblGrid>
        <w:gridCol w:w="5015"/>
        <w:gridCol w:w="5071"/>
      </w:tblGrid>
      <w:tr w:rsidR="003916C1" w:rsidRPr="007E42BC" w14:paraId="54EF6188" w14:textId="77777777" w:rsidTr="007E42BC">
        <w:trPr>
          <w:jc w:val="center"/>
        </w:trPr>
        <w:tc>
          <w:tcPr>
            <w:tcW w:w="5113" w:type="dxa"/>
            <w:shd w:val="clear" w:color="auto" w:fill="auto"/>
          </w:tcPr>
          <w:p w14:paraId="62DA348D" w14:textId="0E103A86" w:rsidR="003916C1" w:rsidRPr="007E42BC" w:rsidRDefault="003916C1" w:rsidP="007E42BC">
            <w:pPr>
              <w:jc w:val="center"/>
              <w:rPr>
                <w:rFonts w:ascii="Arial" w:hAnsi="Arial"/>
                <w:sz w:val="20"/>
                <w:szCs w:val="20"/>
                <w:lang w:eastAsia="en-US"/>
              </w:rPr>
            </w:pPr>
          </w:p>
        </w:tc>
        <w:tc>
          <w:tcPr>
            <w:tcW w:w="5113" w:type="dxa"/>
            <w:shd w:val="clear" w:color="auto" w:fill="auto"/>
          </w:tcPr>
          <w:p w14:paraId="681EFAA2" w14:textId="77777777" w:rsidR="003916C1" w:rsidRPr="007E42BC" w:rsidRDefault="003916C1" w:rsidP="007E42BC">
            <w:pPr>
              <w:jc w:val="center"/>
              <w:rPr>
                <w:rFonts w:ascii="Arial" w:hAnsi="Arial"/>
                <w:bCs/>
                <w:sz w:val="20"/>
                <w:szCs w:val="20"/>
                <w:lang w:eastAsia="en-US"/>
              </w:rPr>
            </w:pPr>
            <w:r w:rsidRPr="007E42BC">
              <w:rPr>
                <w:rFonts w:ascii="Arial" w:hAnsi="Arial"/>
                <w:bCs/>
                <w:sz w:val="20"/>
                <w:szCs w:val="20"/>
                <w:lang w:eastAsia="en-US"/>
              </w:rPr>
              <w:t>_________________________</w:t>
            </w:r>
          </w:p>
          <w:p w14:paraId="07820AE5" w14:textId="63358C5F" w:rsidR="003916C1" w:rsidRDefault="003916C1" w:rsidP="007E42BC">
            <w:pPr>
              <w:jc w:val="center"/>
              <w:rPr>
                <w:rFonts w:ascii="Arial" w:hAnsi="Arial"/>
                <w:bCs/>
                <w:sz w:val="20"/>
                <w:szCs w:val="20"/>
                <w:lang w:eastAsia="en-US"/>
              </w:rPr>
            </w:pPr>
            <w:r w:rsidRPr="007E42BC">
              <w:rPr>
                <w:rFonts w:ascii="Arial" w:hAnsi="Arial"/>
                <w:bCs/>
                <w:sz w:val="20"/>
                <w:szCs w:val="20"/>
                <w:lang w:eastAsia="en-US"/>
              </w:rPr>
              <w:t>Procesor</w:t>
            </w:r>
            <w:r w:rsidR="00CF3077">
              <w:rPr>
                <w:rFonts w:ascii="Arial" w:hAnsi="Arial"/>
                <w:bCs/>
                <w:sz w:val="20"/>
                <w:szCs w:val="20"/>
                <w:lang w:eastAsia="en-US"/>
              </w:rPr>
              <w:t xml:space="preserve"> (Wykonawca)</w:t>
            </w:r>
          </w:p>
          <w:p w14:paraId="460AB206" w14:textId="235C78C8" w:rsidR="00CE7713" w:rsidRDefault="00CE7713" w:rsidP="007E42BC">
            <w:pPr>
              <w:jc w:val="center"/>
              <w:rPr>
                <w:rFonts w:ascii="Arial" w:hAnsi="Arial"/>
                <w:bCs/>
                <w:sz w:val="20"/>
                <w:szCs w:val="20"/>
                <w:lang w:eastAsia="en-US"/>
              </w:rPr>
            </w:pPr>
          </w:p>
          <w:p w14:paraId="2D925A03" w14:textId="77777777" w:rsidR="00CE7713" w:rsidRPr="007E42BC" w:rsidRDefault="00CE7713" w:rsidP="007E42BC">
            <w:pPr>
              <w:jc w:val="center"/>
              <w:rPr>
                <w:rFonts w:ascii="Arial" w:hAnsi="Arial"/>
                <w:bCs/>
                <w:sz w:val="20"/>
                <w:szCs w:val="20"/>
                <w:lang w:eastAsia="en-US"/>
              </w:rPr>
            </w:pPr>
          </w:p>
          <w:p w14:paraId="22E8B834" w14:textId="77777777" w:rsidR="003916C1" w:rsidRPr="007E42BC" w:rsidRDefault="003916C1" w:rsidP="007E42BC">
            <w:pPr>
              <w:jc w:val="both"/>
              <w:rPr>
                <w:rFonts w:ascii="Arial" w:hAnsi="Arial"/>
                <w:sz w:val="20"/>
                <w:szCs w:val="20"/>
                <w:lang w:eastAsia="en-US"/>
              </w:rPr>
            </w:pPr>
          </w:p>
        </w:tc>
      </w:tr>
    </w:tbl>
    <w:p w14:paraId="43209BB8" w14:textId="1570B99B" w:rsidR="003916C1" w:rsidRPr="00BF2AAF" w:rsidRDefault="003916C1" w:rsidP="00BF2AAF">
      <w:pPr>
        <w:tabs>
          <w:tab w:val="left" w:pos="2010"/>
        </w:tabs>
        <w:rPr>
          <w:rFonts w:ascii="Arial" w:hAnsi="Arial" w:cs="Arial"/>
          <w:sz w:val="20"/>
          <w:szCs w:val="20"/>
          <w:highlight w:val="yellow"/>
        </w:rPr>
      </w:pPr>
    </w:p>
    <w:sectPr w:rsidR="003916C1" w:rsidRPr="00BF2AAF" w:rsidSect="00E13298">
      <w:footerReference w:type="even" r:id="rId13"/>
      <w:footerReference w:type="default" r:id="rId14"/>
      <w:pgSz w:w="12240" w:h="15840"/>
      <w:pgMar w:top="1440" w:right="1077" w:bottom="1134" w:left="1077"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1B909" w14:textId="77777777" w:rsidR="00FC31FF" w:rsidRDefault="00FC31FF">
      <w:r>
        <w:separator/>
      </w:r>
    </w:p>
  </w:endnote>
  <w:endnote w:type="continuationSeparator" w:id="0">
    <w:p w14:paraId="188DDD61" w14:textId="77777777" w:rsidR="00FC31FF" w:rsidRDefault="00FC31FF">
      <w:r>
        <w:continuationSeparator/>
      </w:r>
    </w:p>
  </w:endnote>
  <w:endnote w:type="continuationNotice" w:id="1">
    <w:p w14:paraId="6641267C" w14:textId="77777777" w:rsidR="00FC31FF" w:rsidRDefault="00FC31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B509E" w14:textId="7946155F" w:rsidR="009E128E" w:rsidRDefault="009E128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30502">
      <w:rPr>
        <w:rStyle w:val="Numerstrony"/>
        <w:noProof/>
      </w:rPr>
      <w:t>2</w:t>
    </w:r>
    <w:r>
      <w:rPr>
        <w:rStyle w:val="Numerstrony"/>
      </w:rPr>
      <w:fldChar w:fldCharType="end"/>
    </w:r>
  </w:p>
  <w:p w14:paraId="4D70A3D3" w14:textId="77777777" w:rsidR="009E128E" w:rsidRDefault="009E128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BD267" w14:textId="77777777" w:rsidR="00AC7F3A" w:rsidRPr="00FF4D66" w:rsidRDefault="00AC7F3A" w:rsidP="00AC7F3A">
    <w:pPr>
      <w:pStyle w:val="Stopka"/>
      <w:pBdr>
        <w:top w:val="single" w:sz="4" w:space="1" w:color="auto"/>
      </w:pBdr>
      <w:jc w:val="center"/>
      <w:rPr>
        <w:rFonts w:ascii="Calibri" w:hAnsi="Calibri"/>
        <w:b/>
        <w:sz w:val="16"/>
        <w:szCs w:val="16"/>
      </w:rPr>
    </w:pPr>
    <w:r w:rsidRPr="00FF4D66">
      <w:rPr>
        <w:rFonts w:ascii="Calibri" w:hAnsi="Calibri"/>
        <w:b/>
        <w:sz w:val="16"/>
        <w:szCs w:val="16"/>
      </w:rPr>
      <w:t>Mazowiecka Jednostka Wdrażania Programów Unijnych</w:t>
    </w:r>
  </w:p>
  <w:p w14:paraId="7CE379EE" w14:textId="5A54A55E" w:rsidR="00AC7F3A" w:rsidRPr="00FF4D66" w:rsidRDefault="00AC7F3A" w:rsidP="00AC7F3A">
    <w:pPr>
      <w:pStyle w:val="Stopka"/>
      <w:pBdr>
        <w:top w:val="single" w:sz="4" w:space="1" w:color="auto"/>
      </w:pBdr>
      <w:jc w:val="center"/>
      <w:rPr>
        <w:rFonts w:ascii="Calibri" w:hAnsi="Calibri"/>
        <w:b/>
        <w:sz w:val="16"/>
        <w:szCs w:val="16"/>
      </w:rPr>
    </w:pPr>
    <w:r w:rsidRPr="00FF4D66">
      <w:rPr>
        <w:rFonts w:ascii="Calibri" w:hAnsi="Calibri"/>
        <w:b/>
        <w:sz w:val="16"/>
        <w:szCs w:val="16"/>
      </w:rPr>
      <w:t xml:space="preserve">ul. </w:t>
    </w:r>
    <w:r w:rsidR="00A30502">
      <w:rPr>
        <w:rFonts w:ascii="Calibri" w:hAnsi="Calibri"/>
        <w:b/>
        <w:sz w:val="16"/>
        <w:szCs w:val="16"/>
        <w:lang w:val="pl-PL"/>
      </w:rPr>
      <w:t>Inflancka 4</w:t>
    </w:r>
    <w:r w:rsidRPr="00FF4D66">
      <w:rPr>
        <w:rFonts w:ascii="Calibri" w:hAnsi="Calibri"/>
        <w:b/>
        <w:sz w:val="16"/>
        <w:szCs w:val="16"/>
      </w:rPr>
      <w:t xml:space="preserve">, </w:t>
    </w:r>
    <w:r w:rsidR="00A30502">
      <w:rPr>
        <w:rFonts w:ascii="Calibri" w:hAnsi="Calibri"/>
        <w:b/>
        <w:sz w:val="16"/>
        <w:szCs w:val="16"/>
        <w:lang w:val="pl-PL"/>
      </w:rPr>
      <w:t>00</w:t>
    </w:r>
    <w:r w:rsidRPr="00FF4D66">
      <w:rPr>
        <w:rFonts w:ascii="Calibri" w:hAnsi="Calibri"/>
        <w:b/>
        <w:sz w:val="16"/>
        <w:szCs w:val="16"/>
      </w:rPr>
      <w:t>-</w:t>
    </w:r>
    <w:r w:rsidR="00A30502">
      <w:rPr>
        <w:rFonts w:ascii="Calibri" w:hAnsi="Calibri"/>
        <w:b/>
        <w:sz w:val="16"/>
        <w:szCs w:val="16"/>
        <w:lang w:val="pl-PL"/>
      </w:rPr>
      <w:t>189</w:t>
    </w:r>
    <w:r w:rsidRPr="00FF4D66">
      <w:rPr>
        <w:rFonts w:ascii="Calibri" w:hAnsi="Calibri"/>
        <w:b/>
        <w:sz w:val="16"/>
        <w:szCs w:val="16"/>
      </w:rPr>
      <w:t xml:space="preserve"> Warszawa</w:t>
    </w:r>
  </w:p>
  <w:p w14:paraId="3DC9885C" w14:textId="1221BEE3" w:rsidR="009E128E" w:rsidRPr="00AC7F3A" w:rsidRDefault="00AC7F3A" w:rsidP="00AC7F3A">
    <w:pPr>
      <w:pStyle w:val="Stopka"/>
      <w:jc w:val="center"/>
      <w:rPr>
        <w:rFonts w:ascii="Calibri" w:hAnsi="Calibri"/>
        <w:sz w:val="20"/>
        <w:szCs w:val="20"/>
      </w:rPr>
    </w:pPr>
    <w:r w:rsidRPr="00FF4D66">
      <w:rPr>
        <w:rFonts w:ascii="Calibri" w:hAnsi="Calibri"/>
        <w:b/>
        <w:sz w:val="16"/>
        <w:szCs w:val="16"/>
      </w:rPr>
      <w:t xml:space="preserve">Strona </w:t>
    </w:r>
    <w:r w:rsidRPr="00FF4D66">
      <w:rPr>
        <w:rFonts w:ascii="Calibri" w:hAnsi="Calibri"/>
        <w:b/>
        <w:sz w:val="16"/>
        <w:szCs w:val="16"/>
      </w:rPr>
      <w:fldChar w:fldCharType="begin"/>
    </w:r>
    <w:r w:rsidRPr="00FF4D66">
      <w:rPr>
        <w:rFonts w:ascii="Calibri" w:hAnsi="Calibri"/>
        <w:b/>
        <w:sz w:val="16"/>
        <w:szCs w:val="16"/>
      </w:rPr>
      <w:instrText xml:space="preserve"> PAGE </w:instrText>
    </w:r>
    <w:r w:rsidRPr="00FF4D66">
      <w:rPr>
        <w:rFonts w:ascii="Calibri" w:hAnsi="Calibri"/>
        <w:b/>
        <w:sz w:val="16"/>
        <w:szCs w:val="16"/>
      </w:rPr>
      <w:fldChar w:fldCharType="separate"/>
    </w:r>
    <w:r w:rsidR="0035198D">
      <w:rPr>
        <w:rFonts w:ascii="Calibri" w:hAnsi="Calibri"/>
        <w:b/>
        <w:noProof/>
        <w:sz w:val="16"/>
        <w:szCs w:val="16"/>
      </w:rPr>
      <w:t>5</w:t>
    </w:r>
    <w:r w:rsidRPr="00FF4D66">
      <w:rPr>
        <w:rFonts w:ascii="Calibri" w:hAnsi="Calibri"/>
        <w:b/>
        <w:sz w:val="16"/>
        <w:szCs w:val="16"/>
      </w:rPr>
      <w:fldChar w:fldCharType="end"/>
    </w:r>
    <w:r w:rsidRPr="00FF4D66">
      <w:rPr>
        <w:rFonts w:ascii="Calibri" w:hAnsi="Calibri"/>
        <w:b/>
        <w:sz w:val="16"/>
        <w:szCs w:val="16"/>
      </w:rPr>
      <w:t xml:space="preserve"> z </w:t>
    </w:r>
    <w:r w:rsidRPr="00FF4D66">
      <w:rPr>
        <w:rFonts w:ascii="Calibri" w:hAnsi="Calibri"/>
        <w:b/>
        <w:sz w:val="16"/>
        <w:szCs w:val="16"/>
      </w:rPr>
      <w:fldChar w:fldCharType="begin"/>
    </w:r>
    <w:r w:rsidRPr="00FF4D66">
      <w:rPr>
        <w:rFonts w:ascii="Calibri" w:hAnsi="Calibri"/>
        <w:b/>
        <w:sz w:val="16"/>
        <w:szCs w:val="16"/>
      </w:rPr>
      <w:instrText xml:space="preserve"> NUMPAGES </w:instrText>
    </w:r>
    <w:r w:rsidRPr="00FF4D66">
      <w:rPr>
        <w:rFonts w:ascii="Calibri" w:hAnsi="Calibri"/>
        <w:b/>
        <w:sz w:val="16"/>
        <w:szCs w:val="16"/>
      </w:rPr>
      <w:fldChar w:fldCharType="separate"/>
    </w:r>
    <w:r w:rsidR="0035198D">
      <w:rPr>
        <w:rFonts w:ascii="Calibri" w:hAnsi="Calibri"/>
        <w:b/>
        <w:noProof/>
        <w:sz w:val="16"/>
        <w:szCs w:val="16"/>
      </w:rPr>
      <w:t>8</w:t>
    </w:r>
    <w:r w:rsidRPr="00FF4D66">
      <w:rPr>
        <w:rFonts w:ascii="Calibri" w:hAnsi="Calibr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405C2" w14:textId="77777777" w:rsidR="00FC31FF" w:rsidRDefault="00FC31FF">
      <w:r>
        <w:separator/>
      </w:r>
    </w:p>
  </w:footnote>
  <w:footnote w:type="continuationSeparator" w:id="0">
    <w:p w14:paraId="0231A346" w14:textId="77777777" w:rsidR="00FC31FF" w:rsidRDefault="00FC31FF">
      <w:r>
        <w:continuationSeparator/>
      </w:r>
    </w:p>
  </w:footnote>
  <w:footnote w:type="continuationNotice" w:id="1">
    <w:p w14:paraId="60AFAE12" w14:textId="77777777" w:rsidR="00FC31FF" w:rsidRDefault="00FC31FF"/>
  </w:footnote>
  <w:footnote w:id="2">
    <w:p w14:paraId="3A232944" w14:textId="77777777" w:rsidR="009E128E" w:rsidRPr="00346D57" w:rsidRDefault="009E128E">
      <w:pPr>
        <w:pStyle w:val="Tekstprzypisudolnego"/>
        <w:rPr>
          <w:rFonts w:ascii="Arial" w:hAnsi="Arial" w:cs="Arial"/>
          <w:sz w:val="16"/>
          <w:szCs w:val="16"/>
        </w:rPr>
      </w:pPr>
      <w:r w:rsidRPr="00346D57">
        <w:rPr>
          <w:rStyle w:val="Odwoanieprzypisudolnego"/>
          <w:rFonts w:ascii="Arial" w:hAnsi="Arial" w:cs="Arial"/>
          <w:sz w:val="16"/>
          <w:szCs w:val="16"/>
        </w:rPr>
        <w:footnoteRef/>
      </w:r>
      <w:r w:rsidRPr="00346D57">
        <w:rPr>
          <w:rFonts w:ascii="Arial" w:hAnsi="Arial" w:cs="Arial"/>
          <w:sz w:val="16"/>
          <w:szCs w:val="16"/>
        </w:rPr>
        <w:t xml:space="preserve"> </w:t>
      </w:r>
      <w:proofErr w:type="spellStart"/>
      <w:proofErr w:type="gramStart"/>
      <w:r w:rsidRPr="00346D57">
        <w:rPr>
          <w:rFonts w:ascii="Arial" w:hAnsi="Arial" w:cs="Arial"/>
          <w:sz w:val="16"/>
          <w:szCs w:val="16"/>
        </w:rPr>
        <w:t>Dz.Urz.UE</w:t>
      </w:r>
      <w:proofErr w:type="gramEnd"/>
      <w:r w:rsidRPr="00346D57">
        <w:rPr>
          <w:rFonts w:ascii="Arial" w:hAnsi="Arial" w:cs="Arial"/>
          <w:sz w:val="16"/>
          <w:szCs w:val="16"/>
        </w:rPr>
        <w:t>.L</w:t>
      </w:r>
      <w:proofErr w:type="spellEnd"/>
      <w:r w:rsidRPr="00346D57">
        <w:rPr>
          <w:rFonts w:ascii="Arial" w:hAnsi="Arial" w:cs="Arial"/>
          <w:sz w:val="16"/>
          <w:szCs w:val="16"/>
        </w:rPr>
        <w:t xml:space="preserve"> 2016 Nr 119, str. 1.</w:t>
      </w:r>
    </w:p>
  </w:footnote>
  <w:footnote w:id="3">
    <w:p w14:paraId="71F2F037" w14:textId="77777777" w:rsidR="009E128E" w:rsidRPr="00DB1E99" w:rsidRDefault="009E128E" w:rsidP="00DB1E99">
      <w:pPr>
        <w:pStyle w:val="Tekstprzypisudolnego"/>
        <w:ind w:left="142" w:hanging="142"/>
        <w:jc w:val="both"/>
        <w:rPr>
          <w:rFonts w:ascii="Arial" w:hAnsi="Arial" w:cs="Arial"/>
          <w:sz w:val="16"/>
          <w:szCs w:val="16"/>
        </w:rPr>
      </w:pPr>
      <w:r w:rsidRPr="00DB1E99">
        <w:rPr>
          <w:rStyle w:val="Odwoanieprzypisudolnego"/>
          <w:rFonts w:ascii="Arial" w:hAnsi="Arial" w:cs="Arial"/>
          <w:sz w:val="16"/>
          <w:szCs w:val="16"/>
        </w:rPr>
        <w:footnoteRef/>
      </w:r>
      <w:r w:rsidRPr="00DB1E99">
        <w:rPr>
          <w:rFonts w:ascii="Arial" w:hAnsi="Arial" w:cs="Arial"/>
          <w:sz w:val="16"/>
          <w:szCs w:val="16"/>
        </w:rPr>
        <w:t xml:space="preserve"> „Przetwarzanie”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footnote>
  <w:footnote w:id="4">
    <w:p w14:paraId="0FF65802" w14:textId="77777777" w:rsidR="009E128E" w:rsidRPr="009045D2" w:rsidRDefault="009E128E" w:rsidP="009045D2">
      <w:pPr>
        <w:pStyle w:val="Tekstprzypisudolnego"/>
        <w:ind w:left="142" w:hanging="142"/>
        <w:jc w:val="both"/>
        <w:rPr>
          <w:rFonts w:ascii="Arial" w:hAnsi="Arial" w:cs="Arial"/>
          <w:sz w:val="16"/>
          <w:szCs w:val="16"/>
        </w:rPr>
      </w:pPr>
      <w:r w:rsidRPr="009045D2">
        <w:rPr>
          <w:rStyle w:val="Odwoanieprzypisudolnego"/>
          <w:rFonts w:ascii="Arial" w:hAnsi="Arial" w:cs="Arial"/>
          <w:sz w:val="16"/>
          <w:szCs w:val="16"/>
        </w:rPr>
        <w:footnoteRef/>
      </w:r>
      <w:r w:rsidRPr="009045D2">
        <w:rPr>
          <w:rFonts w:ascii="Arial" w:hAnsi="Arial" w:cs="Arial"/>
          <w:sz w:val="16"/>
          <w:szCs w:val="16"/>
        </w:rPr>
        <w:t xml:space="preserve"> „</w:t>
      </w:r>
      <w:r>
        <w:rPr>
          <w:rFonts w:ascii="Arial" w:hAnsi="Arial" w:cs="Arial"/>
          <w:sz w:val="16"/>
          <w:szCs w:val="16"/>
        </w:rPr>
        <w:t>D</w:t>
      </w:r>
      <w:r w:rsidRPr="009045D2">
        <w:rPr>
          <w:rFonts w:ascii="Arial" w:hAnsi="Arial" w:cs="Arial"/>
          <w:sz w:val="16"/>
          <w:szCs w:val="16"/>
        </w:rPr>
        <w:t>ane osobowe”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r>
        <w:rPr>
          <w:rFonts w:ascii="Arial" w:hAnsi="Arial" w:cs="Arial"/>
          <w:sz w:val="16"/>
          <w:szCs w:val="16"/>
        </w:rPr>
        <w:t>.</w:t>
      </w:r>
    </w:p>
  </w:footnote>
  <w:footnote w:id="5">
    <w:p w14:paraId="789AF919" w14:textId="77777777" w:rsidR="009E128E" w:rsidRDefault="009E128E">
      <w:pPr>
        <w:pStyle w:val="Tekstprzypisudolnego"/>
      </w:pPr>
      <w:r>
        <w:rPr>
          <w:rStyle w:val="Odwoanieprzypisudolnego"/>
        </w:rPr>
        <w:footnoteRef/>
      </w:r>
      <w:r>
        <w:t xml:space="preserve"> </w:t>
      </w:r>
      <w:hyperlink r:id="rId1" w:anchor="/act/18722262/2381788?cm=UIFIRST" w:history="1">
        <w:r w:rsidRPr="005E4BF9">
          <w:rPr>
            <w:rStyle w:val="Hipercze"/>
            <w:rFonts w:ascii="Arial" w:hAnsi="Arial" w:cs="Arial"/>
            <w:color w:val="auto"/>
            <w:sz w:val="16"/>
            <w:szCs w:val="16"/>
            <w:u w:val="none"/>
            <w:shd w:val="clear" w:color="auto" w:fill="FFFFFF"/>
          </w:rPr>
          <w:t>Dz.U.</w:t>
        </w:r>
        <w:r>
          <w:rPr>
            <w:rStyle w:val="Hipercze"/>
            <w:rFonts w:ascii="Arial" w:hAnsi="Arial" w:cs="Arial"/>
            <w:color w:val="auto"/>
            <w:sz w:val="16"/>
            <w:szCs w:val="16"/>
            <w:u w:val="none"/>
            <w:shd w:val="clear" w:color="auto" w:fill="FFFFFF"/>
          </w:rPr>
          <w:t xml:space="preserve"> z </w:t>
        </w:r>
        <w:r w:rsidR="001A1589" w:rsidRPr="005E4BF9">
          <w:rPr>
            <w:rStyle w:val="Hipercze"/>
            <w:rFonts w:ascii="Arial" w:hAnsi="Arial" w:cs="Arial"/>
            <w:color w:val="auto"/>
            <w:sz w:val="16"/>
            <w:szCs w:val="16"/>
            <w:u w:val="none"/>
            <w:shd w:val="clear" w:color="auto" w:fill="FFFFFF"/>
          </w:rPr>
          <w:t>201</w:t>
        </w:r>
        <w:r w:rsidR="001A1589">
          <w:rPr>
            <w:rStyle w:val="Hipercze"/>
            <w:rFonts w:ascii="Arial" w:hAnsi="Arial" w:cs="Arial"/>
            <w:color w:val="auto"/>
            <w:sz w:val="16"/>
            <w:szCs w:val="16"/>
            <w:u w:val="none"/>
            <w:shd w:val="clear" w:color="auto" w:fill="FFFFFF"/>
          </w:rPr>
          <w:t>9</w:t>
        </w:r>
        <w:r w:rsidR="001C3B16">
          <w:rPr>
            <w:rStyle w:val="Hipercze"/>
            <w:rFonts w:ascii="Arial" w:hAnsi="Arial" w:cs="Arial"/>
            <w:color w:val="auto"/>
            <w:sz w:val="16"/>
            <w:szCs w:val="16"/>
            <w:u w:val="none"/>
            <w:shd w:val="clear" w:color="auto" w:fill="FFFFFF"/>
          </w:rPr>
          <w:t xml:space="preserve"> </w:t>
        </w:r>
        <w:r w:rsidR="001A1589">
          <w:rPr>
            <w:rStyle w:val="Hipercze"/>
            <w:rFonts w:ascii="Arial" w:hAnsi="Arial" w:cs="Arial"/>
            <w:color w:val="auto"/>
            <w:sz w:val="16"/>
            <w:szCs w:val="16"/>
            <w:u w:val="none"/>
            <w:shd w:val="clear" w:color="auto" w:fill="FFFFFF"/>
          </w:rPr>
          <w:t>r</w:t>
        </w:r>
        <w:r>
          <w:rPr>
            <w:rStyle w:val="Hipercze"/>
            <w:rFonts w:ascii="Arial" w:hAnsi="Arial" w:cs="Arial"/>
            <w:color w:val="auto"/>
            <w:sz w:val="16"/>
            <w:szCs w:val="16"/>
            <w:u w:val="none"/>
            <w:shd w:val="clear" w:color="auto" w:fill="FFFFFF"/>
          </w:rPr>
          <w:t>., poz.</w:t>
        </w:r>
        <w:r w:rsidRPr="005E4BF9">
          <w:rPr>
            <w:rStyle w:val="Hipercze"/>
            <w:rFonts w:ascii="Arial" w:hAnsi="Arial" w:cs="Arial"/>
            <w:color w:val="auto"/>
            <w:sz w:val="16"/>
            <w:szCs w:val="16"/>
            <w:u w:val="none"/>
            <w:shd w:val="clear" w:color="auto" w:fill="FFFFFF"/>
          </w:rPr>
          <w:t>1</w:t>
        </w:r>
        <w:r w:rsidR="001A1589">
          <w:rPr>
            <w:rStyle w:val="Hipercze"/>
            <w:rFonts w:ascii="Arial" w:hAnsi="Arial" w:cs="Arial"/>
            <w:color w:val="auto"/>
            <w:sz w:val="16"/>
            <w:szCs w:val="16"/>
            <w:u w:val="none"/>
            <w:shd w:val="clear" w:color="auto" w:fill="FFFFFF"/>
          </w:rPr>
          <w:t>781</w:t>
        </w:r>
      </w:hyperlink>
      <w:r>
        <w:rPr>
          <w:rFonts w:ascii="Arial" w:hAnsi="Arial" w:cs="Arial"/>
          <w:sz w:val="16"/>
          <w:szCs w:val="16"/>
        </w:rPr>
        <w:t>.</w:t>
      </w:r>
    </w:p>
  </w:footnote>
  <w:footnote w:id="6">
    <w:p w14:paraId="6D9236DD" w14:textId="60DD6814" w:rsidR="009E128E" w:rsidRPr="00653438" w:rsidRDefault="009E128E" w:rsidP="00653438">
      <w:pPr>
        <w:ind w:left="142" w:hanging="142"/>
        <w:jc w:val="both"/>
        <w:rPr>
          <w:rFonts w:ascii="Arial" w:hAnsi="Arial" w:cs="Arial"/>
          <w:sz w:val="16"/>
          <w:szCs w:val="16"/>
          <w:lang w:eastAsia="zh-CN"/>
        </w:rPr>
      </w:pPr>
      <w:r w:rsidRPr="008D4AC9">
        <w:rPr>
          <w:rStyle w:val="Odwoanieprzypisudolnego"/>
          <w:rFonts w:ascii="Arial" w:hAnsi="Arial" w:cs="Arial"/>
          <w:sz w:val="16"/>
          <w:szCs w:val="16"/>
        </w:rPr>
        <w:footnoteRef/>
      </w:r>
      <w:r w:rsidRPr="008D4AC9">
        <w:rPr>
          <w:rFonts w:ascii="Arial" w:hAnsi="Arial" w:cs="Arial"/>
          <w:sz w:val="16"/>
          <w:szCs w:val="16"/>
        </w:rPr>
        <w:t xml:space="preserve"> </w:t>
      </w:r>
      <w:r>
        <w:rPr>
          <w:rFonts w:ascii="Arial" w:hAnsi="Arial" w:cs="Arial"/>
          <w:sz w:val="16"/>
          <w:szCs w:val="16"/>
        </w:rPr>
        <w:t>Na gruncie RODO d</w:t>
      </w:r>
      <w:r w:rsidRPr="008D4AC9">
        <w:rPr>
          <w:rFonts w:ascii="Arial" w:hAnsi="Arial" w:cs="Arial"/>
          <w:sz w:val="16"/>
          <w:szCs w:val="16"/>
        </w:rPr>
        <w:t>la aktualizacji obowiązku udzielenia upoważnienia dochodzi już w przypadku "dostępu do danych osobowych"</w:t>
      </w:r>
      <w:r>
        <w:rPr>
          <w:rFonts w:ascii="Arial" w:hAnsi="Arial" w:cs="Arial"/>
          <w:sz w:val="16"/>
          <w:szCs w:val="16"/>
        </w:rPr>
        <w:t xml:space="preserve">. Tak więc </w:t>
      </w:r>
      <w:r w:rsidRPr="008D4AC9">
        <w:rPr>
          <w:rFonts w:ascii="Arial" w:hAnsi="Arial" w:cs="Arial"/>
          <w:sz w:val="16"/>
          <w:szCs w:val="16"/>
        </w:rPr>
        <w:t xml:space="preserve">udzielenie upoważnienia będzie konieczne już w sytuacji, gdy osoby działające na rzecz </w:t>
      </w:r>
      <w:r>
        <w:rPr>
          <w:rFonts w:ascii="Arial" w:hAnsi="Arial" w:cs="Arial"/>
          <w:sz w:val="16"/>
          <w:szCs w:val="16"/>
        </w:rPr>
        <w:t xml:space="preserve">Procesora </w:t>
      </w:r>
      <w:r w:rsidRPr="008D4AC9">
        <w:rPr>
          <w:rFonts w:ascii="Arial" w:hAnsi="Arial" w:cs="Arial"/>
          <w:sz w:val="16"/>
          <w:szCs w:val="16"/>
        </w:rPr>
        <w:t xml:space="preserve">będą miały dostęp do danych, rozumiany jako możliwość zapoznania </w:t>
      </w:r>
      <w:proofErr w:type="gramStart"/>
      <w:r w:rsidRPr="008D4AC9">
        <w:rPr>
          <w:rFonts w:ascii="Arial" w:hAnsi="Arial" w:cs="Arial"/>
          <w:sz w:val="16"/>
          <w:szCs w:val="16"/>
        </w:rPr>
        <w:t xml:space="preserve">się  </w:t>
      </w:r>
      <w:r w:rsidRPr="00666CEB">
        <w:rPr>
          <w:rFonts w:ascii="Arial" w:hAnsi="Arial" w:cs="Arial"/>
          <w:sz w:val="16"/>
          <w:szCs w:val="16"/>
        </w:rPr>
        <w:t>(</w:t>
      </w:r>
      <w:proofErr w:type="gramEnd"/>
      <w:r w:rsidRPr="00666CEB">
        <w:rPr>
          <w:rFonts w:ascii="Arial" w:hAnsi="Arial" w:cs="Arial"/>
          <w:sz w:val="16"/>
          <w:szCs w:val="16"/>
        </w:rPr>
        <w:t>np. informatycy obsługujący firmowe serwery).</w:t>
      </w:r>
    </w:p>
  </w:footnote>
  <w:footnote w:id="7">
    <w:p w14:paraId="77F4E1B5" w14:textId="77777777" w:rsidR="009E128E" w:rsidRPr="00C47D01" w:rsidRDefault="009E128E" w:rsidP="00943B64">
      <w:pPr>
        <w:pStyle w:val="Tekstprzypisudolnego"/>
        <w:ind w:left="142" w:hanging="142"/>
        <w:jc w:val="both"/>
        <w:rPr>
          <w:rFonts w:ascii="Arial" w:hAnsi="Arial" w:cs="Arial"/>
          <w:sz w:val="16"/>
          <w:szCs w:val="16"/>
        </w:rPr>
      </w:pPr>
      <w:r w:rsidRPr="00C47D01">
        <w:rPr>
          <w:rStyle w:val="Odwoanieprzypisudolnego"/>
          <w:rFonts w:ascii="Arial" w:hAnsi="Arial" w:cs="Arial"/>
          <w:sz w:val="16"/>
          <w:szCs w:val="16"/>
        </w:rPr>
        <w:footnoteRef/>
      </w:r>
      <w:r w:rsidRPr="00C47D01">
        <w:rPr>
          <w:rFonts w:ascii="Arial" w:hAnsi="Arial" w:cs="Arial"/>
          <w:sz w:val="16"/>
          <w:szCs w:val="16"/>
        </w:rPr>
        <w:t xml:space="preserve"> </w:t>
      </w:r>
      <w:r>
        <w:rPr>
          <w:rFonts w:ascii="Arial" w:hAnsi="Arial" w:cs="Arial"/>
          <w:sz w:val="16"/>
          <w:szCs w:val="16"/>
        </w:rPr>
        <w:t xml:space="preserve">Trwałe usunięcie danych oznacza usunięcie również wszelkich kopii danych. Nadto, należy mieć na uwadze, że usunięcie danych do „kosza” pozwala na odzyskanie tak usuniętych danych. Co więcej, należy również pamiętać, że usuwane dane potrafią zostawiać swoje fragmenty w systemie operacyjnym. W związku z tym </w:t>
      </w:r>
      <w:r w:rsidR="00CA354D">
        <w:rPr>
          <w:rFonts w:ascii="Arial" w:hAnsi="Arial" w:cs="Arial"/>
          <w:sz w:val="16"/>
          <w:szCs w:val="16"/>
        </w:rPr>
        <w:t>w</w:t>
      </w:r>
      <w:r w:rsidR="00AE3040">
        <w:rPr>
          <w:rFonts w:ascii="Arial" w:hAnsi="Arial" w:cs="Arial"/>
          <w:sz w:val="16"/>
          <w:szCs w:val="16"/>
        </w:rPr>
        <w:t>arto rozważyć usunięcie danych</w:t>
      </w:r>
      <w:r>
        <w:rPr>
          <w:rFonts w:ascii="Arial" w:hAnsi="Arial" w:cs="Arial"/>
          <w:sz w:val="16"/>
          <w:szCs w:val="16"/>
        </w:rPr>
        <w:t xml:space="preserve"> przy pomocy odpowiedniego oprogramowania, które jest dedykowane do trwałego usuwania danych z dysków, w szczególności w przypadku, gdy dane były przechowywane na dysku HDD.</w:t>
      </w:r>
    </w:p>
  </w:footnote>
  <w:footnote w:id="8">
    <w:p w14:paraId="0883E653" w14:textId="77777777" w:rsidR="009E128E" w:rsidRPr="007824CB" w:rsidRDefault="009E128E" w:rsidP="007824CB">
      <w:pPr>
        <w:pStyle w:val="Tekstprzypisudolnego"/>
        <w:ind w:left="142" w:hanging="142"/>
        <w:jc w:val="both"/>
        <w:rPr>
          <w:rFonts w:ascii="Arial" w:hAnsi="Arial" w:cs="Arial"/>
          <w:sz w:val="16"/>
          <w:szCs w:val="16"/>
        </w:rPr>
      </w:pPr>
      <w:r w:rsidRPr="007824CB">
        <w:rPr>
          <w:rStyle w:val="Odwoanieprzypisudolnego"/>
          <w:rFonts w:ascii="Arial" w:hAnsi="Arial" w:cs="Arial"/>
          <w:sz w:val="16"/>
          <w:szCs w:val="16"/>
        </w:rPr>
        <w:footnoteRef/>
      </w:r>
      <w:r w:rsidRPr="007824CB">
        <w:rPr>
          <w:rFonts w:ascii="Arial" w:hAnsi="Arial" w:cs="Arial"/>
          <w:sz w:val="16"/>
          <w:szCs w:val="16"/>
        </w:rPr>
        <w:t xml:space="preserve"> „</w:t>
      </w:r>
      <w:r>
        <w:rPr>
          <w:rFonts w:ascii="Arial" w:hAnsi="Arial" w:cs="Arial"/>
          <w:sz w:val="16"/>
          <w:szCs w:val="16"/>
        </w:rPr>
        <w:t>P</w:t>
      </w:r>
      <w:r w:rsidRPr="007824CB">
        <w:rPr>
          <w:rFonts w:ascii="Arial" w:hAnsi="Arial" w:cs="Arial"/>
          <w:sz w:val="16"/>
          <w:szCs w:val="16"/>
        </w:rPr>
        <w:t>odmiot przetwarzający” oznacza osobę fizyczną lub prawną, organ publiczny, jednostkę lub inny podmiot, który przetwarza dane osobowe w imieniu administratora</w:t>
      </w:r>
      <w:r>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795"/>
    <w:multiLevelType w:val="hybridMultilevel"/>
    <w:tmpl w:val="CE8C57A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61033F2"/>
    <w:multiLevelType w:val="hybridMultilevel"/>
    <w:tmpl w:val="FFFFFFFF"/>
    <w:lvl w:ilvl="0" w:tplc="1AD4ABDE">
      <w:start w:val="1"/>
      <w:numFmt w:val="decimal"/>
      <w:lvlText w:val="%1."/>
      <w:lvlJc w:val="left"/>
      <w:pPr>
        <w:ind w:left="720" w:hanging="360"/>
      </w:pPr>
    </w:lvl>
    <w:lvl w:ilvl="1" w:tplc="0CCADDAA">
      <w:start w:val="1"/>
      <w:numFmt w:val="lowerLetter"/>
      <w:lvlText w:val="%2."/>
      <w:lvlJc w:val="left"/>
      <w:pPr>
        <w:ind w:left="1440" w:hanging="360"/>
      </w:pPr>
    </w:lvl>
    <w:lvl w:ilvl="2" w:tplc="4AC6EAFC">
      <w:start w:val="1"/>
      <w:numFmt w:val="lowerRoman"/>
      <w:lvlText w:val="%3."/>
      <w:lvlJc w:val="right"/>
      <w:pPr>
        <w:ind w:left="2160" w:hanging="180"/>
      </w:pPr>
    </w:lvl>
    <w:lvl w:ilvl="3" w:tplc="5F78059A">
      <w:start w:val="1"/>
      <w:numFmt w:val="decimal"/>
      <w:lvlText w:val="%4."/>
      <w:lvlJc w:val="left"/>
      <w:pPr>
        <w:ind w:left="2880" w:hanging="360"/>
      </w:pPr>
    </w:lvl>
    <w:lvl w:ilvl="4" w:tplc="5E44C1FA">
      <w:start w:val="1"/>
      <w:numFmt w:val="lowerLetter"/>
      <w:lvlText w:val="%5."/>
      <w:lvlJc w:val="left"/>
      <w:pPr>
        <w:ind w:left="3600" w:hanging="360"/>
      </w:pPr>
    </w:lvl>
    <w:lvl w:ilvl="5" w:tplc="42FAD55C">
      <w:start w:val="1"/>
      <w:numFmt w:val="lowerRoman"/>
      <w:lvlText w:val="%6."/>
      <w:lvlJc w:val="right"/>
      <w:pPr>
        <w:ind w:left="4320" w:hanging="180"/>
      </w:pPr>
    </w:lvl>
    <w:lvl w:ilvl="6" w:tplc="C20034BA">
      <w:start w:val="1"/>
      <w:numFmt w:val="decimal"/>
      <w:lvlText w:val="%7."/>
      <w:lvlJc w:val="left"/>
      <w:pPr>
        <w:ind w:left="5040" w:hanging="360"/>
      </w:pPr>
    </w:lvl>
    <w:lvl w:ilvl="7" w:tplc="50CE4DB0">
      <w:start w:val="1"/>
      <w:numFmt w:val="lowerLetter"/>
      <w:lvlText w:val="%8."/>
      <w:lvlJc w:val="left"/>
      <w:pPr>
        <w:ind w:left="5760" w:hanging="360"/>
      </w:pPr>
    </w:lvl>
    <w:lvl w:ilvl="8" w:tplc="E8D23D78">
      <w:start w:val="1"/>
      <w:numFmt w:val="lowerRoman"/>
      <w:lvlText w:val="%9."/>
      <w:lvlJc w:val="right"/>
      <w:pPr>
        <w:ind w:left="6480" w:hanging="180"/>
      </w:pPr>
    </w:lvl>
  </w:abstractNum>
  <w:abstractNum w:abstractNumId="2" w15:restartNumberingAfterBreak="0">
    <w:nsid w:val="0DCF5F2A"/>
    <w:multiLevelType w:val="hybridMultilevel"/>
    <w:tmpl w:val="77CC3C18"/>
    <w:lvl w:ilvl="0" w:tplc="66B24CA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67E1AD0"/>
    <w:multiLevelType w:val="hybridMultilevel"/>
    <w:tmpl w:val="C82864B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935E86"/>
    <w:multiLevelType w:val="hybridMultilevel"/>
    <w:tmpl w:val="1D7219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ACE7448"/>
    <w:multiLevelType w:val="multilevel"/>
    <w:tmpl w:val="80804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C8605C"/>
    <w:multiLevelType w:val="hybridMultilevel"/>
    <w:tmpl w:val="706EC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F2332E"/>
    <w:multiLevelType w:val="hybridMultilevel"/>
    <w:tmpl w:val="45762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F72C94"/>
    <w:multiLevelType w:val="hybridMultilevel"/>
    <w:tmpl w:val="6830579E"/>
    <w:lvl w:ilvl="0" w:tplc="45424298">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976F6F"/>
    <w:multiLevelType w:val="hybridMultilevel"/>
    <w:tmpl w:val="2BCE0D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7F0485"/>
    <w:multiLevelType w:val="hybridMultilevel"/>
    <w:tmpl w:val="77D25110"/>
    <w:lvl w:ilvl="0" w:tplc="3E5CA840">
      <w:start w:val="1"/>
      <w:numFmt w:val="decimal"/>
      <w:lvlText w:val="%1)"/>
      <w:lvlJc w:val="left"/>
      <w:pPr>
        <w:ind w:left="720" w:hanging="360"/>
      </w:pPr>
      <w:rPr>
        <w:rFonts w:ascii="Arial" w:hAnsi="Arial" w:cs="Arial" w:hint="default"/>
        <w:i w:val="0"/>
        <w:i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4D0A13"/>
    <w:multiLevelType w:val="hybridMultilevel"/>
    <w:tmpl w:val="60A4FC5C"/>
    <w:lvl w:ilvl="0" w:tplc="C8D2B96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FDB15E5"/>
    <w:multiLevelType w:val="hybridMultilevel"/>
    <w:tmpl w:val="2BCE0D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CA4315"/>
    <w:multiLevelType w:val="hybridMultilevel"/>
    <w:tmpl w:val="B16E7DD4"/>
    <w:lvl w:ilvl="0" w:tplc="8EDAE2C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683677"/>
    <w:multiLevelType w:val="hybridMultilevel"/>
    <w:tmpl w:val="6336AA1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A980938"/>
    <w:multiLevelType w:val="hybridMultilevel"/>
    <w:tmpl w:val="CA2CA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754A1D"/>
    <w:multiLevelType w:val="hybridMultilevel"/>
    <w:tmpl w:val="B33A3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0F40D6"/>
    <w:multiLevelType w:val="hybridMultilevel"/>
    <w:tmpl w:val="2C04092A"/>
    <w:lvl w:ilvl="0" w:tplc="FFFFFFFF">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003039B"/>
    <w:multiLevelType w:val="hybridMultilevel"/>
    <w:tmpl w:val="3314E20A"/>
    <w:lvl w:ilvl="0" w:tplc="8AF8B2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D749B3"/>
    <w:multiLevelType w:val="hybridMultilevel"/>
    <w:tmpl w:val="6D9C80E2"/>
    <w:lvl w:ilvl="0" w:tplc="0415000F">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51170DB"/>
    <w:multiLevelType w:val="hybridMultilevel"/>
    <w:tmpl w:val="07A2337C"/>
    <w:lvl w:ilvl="0" w:tplc="413AAEF2">
      <w:start w:val="1"/>
      <w:numFmt w:val="lowerLetter"/>
      <w:lvlText w:val="%1)"/>
      <w:lvlJc w:val="left"/>
      <w:pPr>
        <w:ind w:left="720" w:hanging="360"/>
      </w:pPr>
      <w:rPr>
        <w:rFonts w:eastAsia="DengXi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E34A72"/>
    <w:multiLevelType w:val="hybridMultilevel"/>
    <w:tmpl w:val="44EA2812"/>
    <w:lvl w:ilvl="0" w:tplc="0458F18C">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480333"/>
    <w:multiLevelType w:val="hybridMultilevel"/>
    <w:tmpl w:val="F5B23B9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02E3564"/>
    <w:multiLevelType w:val="hybridMultilevel"/>
    <w:tmpl w:val="887C8BE2"/>
    <w:lvl w:ilvl="0" w:tplc="E4204404">
      <w:start w:val="1"/>
      <w:numFmt w:val="lowerLetter"/>
      <w:lvlText w:val="%1)"/>
      <w:lvlJc w:val="left"/>
      <w:pPr>
        <w:ind w:left="1440" w:hanging="360"/>
      </w:pPr>
      <w:rPr>
        <w:b/>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6" w15:restartNumberingAfterBreak="0">
    <w:nsid w:val="533E2673"/>
    <w:multiLevelType w:val="hybridMultilevel"/>
    <w:tmpl w:val="DF78780E"/>
    <w:lvl w:ilvl="0" w:tplc="D1402D3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54B860B9"/>
    <w:multiLevelType w:val="hybridMultilevel"/>
    <w:tmpl w:val="C3CABDD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BD2318"/>
    <w:multiLevelType w:val="hybridMultilevel"/>
    <w:tmpl w:val="33BC15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865EF5"/>
    <w:multiLevelType w:val="hybridMultilevel"/>
    <w:tmpl w:val="FFFFFFFF"/>
    <w:lvl w:ilvl="0" w:tplc="72AA7450">
      <w:start w:val="1"/>
      <w:numFmt w:val="decimal"/>
      <w:lvlText w:val="%1."/>
      <w:lvlJc w:val="left"/>
      <w:pPr>
        <w:ind w:left="720" w:hanging="360"/>
      </w:pPr>
    </w:lvl>
    <w:lvl w:ilvl="1" w:tplc="B4C6AA64">
      <w:start w:val="1"/>
      <w:numFmt w:val="lowerLetter"/>
      <w:lvlText w:val="%2."/>
      <w:lvlJc w:val="left"/>
      <w:pPr>
        <w:ind w:left="1440" w:hanging="360"/>
      </w:pPr>
    </w:lvl>
    <w:lvl w:ilvl="2" w:tplc="3F8EA6A6">
      <w:start w:val="1"/>
      <w:numFmt w:val="lowerRoman"/>
      <w:lvlText w:val="%3."/>
      <w:lvlJc w:val="right"/>
      <w:pPr>
        <w:ind w:left="2160" w:hanging="180"/>
      </w:pPr>
    </w:lvl>
    <w:lvl w:ilvl="3" w:tplc="BA2CC18A">
      <w:start w:val="1"/>
      <w:numFmt w:val="decimal"/>
      <w:lvlText w:val="%4."/>
      <w:lvlJc w:val="left"/>
      <w:pPr>
        <w:ind w:left="2880" w:hanging="360"/>
      </w:pPr>
    </w:lvl>
    <w:lvl w:ilvl="4" w:tplc="70026704">
      <w:start w:val="1"/>
      <w:numFmt w:val="lowerLetter"/>
      <w:lvlText w:val="%5."/>
      <w:lvlJc w:val="left"/>
      <w:pPr>
        <w:ind w:left="3600" w:hanging="360"/>
      </w:pPr>
    </w:lvl>
    <w:lvl w:ilvl="5" w:tplc="9E6052DE">
      <w:start w:val="1"/>
      <w:numFmt w:val="lowerRoman"/>
      <w:lvlText w:val="%6."/>
      <w:lvlJc w:val="right"/>
      <w:pPr>
        <w:ind w:left="4320" w:hanging="180"/>
      </w:pPr>
    </w:lvl>
    <w:lvl w:ilvl="6" w:tplc="9F8AF0B4">
      <w:start w:val="1"/>
      <w:numFmt w:val="decimal"/>
      <w:lvlText w:val="%7."/>
      <w:lvlJc w:val="left"/>
      <w:pPr>
        <w:ind w:left="5040" w:hanging="360"/>
      </w:pPr>
    </w:lvl>
    <w:lvl w:ilvl="7" w:tplc="CC4E8AFE">
      <w:start w:val="1"/>
      <w:numFmt w:val="lowerLetter"/>
      <w:lvlText w:val="%8."/>
      <w:lvlJc w:val="left"/>
      <w:pPr>
        <w:ind w:left="5760" w:hanging="360"/>
      </w:pPr>
    </w:lvl>
    <w:lvl w:ilvl="8" w:tplc="ABC4FB3C">
      <w:start w:val="1"/>
      <w:numFmt w:val="lowerRoman"/>
      <w:lvlText w:val="%9."/>
      <w:lvlJc w:val="right"/>
      <w:pPr>
        <w:ind w:left="6480" w:hanging="180"/>
      </w:pPr>
    </w:lvl>
  </w:abstractNum>
  <w:abstractNum w:abstractNumId="30" w15:restartNumberingAfterBreak="0">
    <w:nsid w:val="58CB2A0F"/>
    <w:multiLevelType w:val="hybridMultilevel"/>
    <w:tmpl w:val="A208A6DC"/>
    <w:lvl w:ilvl="0" w:tplc="C96A8164">
      <w:start w:val="1"/>
      <w:numFmt w:val="lowerRoman"/>
      <w:lvlText w:val="%1."/>
      <w:lvlJc w:val="right"/>
      <w:pPr>
        <w:ind w:left="2160" w:hanging="360"/>
      </w:pPr>
      <w:rPr>
        <w:b/>
      </w:r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31" w15:restartNumberingAfterBreak="0">
    <w:nsid w:val="5EDC747B"/>
    <w:multiLevelType w:val="hybridMultilevel"/>
    <w:tmpl w:val="B33A3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035648"/>
    <w:multiLevelType w:val="hybridMultilevel"/>
    <w:tmpl w:val="7ACA0612"/>
    <w:lvl w:ilvl="0" w:tplc="7DC46EE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628273DF"/>
    <w:multiLevelType w:val="hybridMultilevel"/>
    <w:tmpl w:val="903E0A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EB20F8"/>
    <w:multiLevelType w:val="hybridMultilevel"/>
    <w:tmpl w:val="27E2512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3B84FC2"/>
    <w:multiLevelType w:val="hybridMultilevel"/>
    <w:tmpl w:val="DD7EADAC"/>
    <w:lvl w:ilvl="0" w:tplc="186C2CC0">
      <w:start w:val="1"/>
      <w:numFmt w:val="lowerRoman"/>
      <w:lvlText w:val="%1."/>
      <w:lvlJc w:val="right"/>
      <w:pPr>
        <w:ind w:left="2160" w:hanging="360"/>
      </w:pPr>
      <w:rPr>
        <w:b/>
      </w:r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37" w15:restartNumberingAfterBreak="0">
    <w:nsid w:val="692F7FD3"/>
    <w:multiLevelType w:val="hybridMultilevel"/>
    <w:tmpl w:val="79F2AC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3C1928"/>
    <w:multiLevelType w:val="hybridMultilevel"/>
    <w:tmpl w:val="B7DE532E"/>
    <w:lvl w:ilvl="0" w:tplc="04150005">
      <w:start w:val="1"/>
      <w:numFmt w:val="bullet"/>
      <w:lvlText w:val=""/>
      <w:lvlJc w:val="left"/>
      <w:pPr>
        <w:ind w:left="3053"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640EAB"/>
    <w:multiLevelType w:val="multilevel"/>
    <w:tmpl w:val="C2BAD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3FD7688"/>
    <w:multiLevelType w:val="hybridMultilevel"/>
    <w:tmpl w:val="0C7098D6"/>
    <w:lvl w:ilvl="0" w:tplc="C3E0DFE2">
      <w:start w:val="1"/>
      <w:numFmt w:val="low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75D79E3"/>
    <w:multiLevelType w:val="hybridMultilevel"/>
    <w:tmpl w:val="05D062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15:restartNumberingAfterBreak="0">
    <w:nsid w:val="783C6E02"/>
    <w:multiLevelType w:val="hybridMultilevel"/>
    <w:tmpl w:val="84EE36F2"/>
    <w:lvl w:ilvl="0" w:tplc="49B2A414">
      <w:start w:val="1"/>
      <w:numFmt w:val="decimal"/>
      <w:lvlText w:val="%1."/>
      <w:lvlJc w:val="left"/>
      <w:pPr>
        <w:ind w:left="720" w:hanging="360"/>
      </w:pPr>
      <w:rPr>
        <w:rFonts w:ascii="Arial" w:hAnsi="Arial" w:cs="Arial"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C94E67"/>
    <w:multiLevelType w:val="hybridMultilevel"/>
    <w:tmpl w:val="75A248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B649CC"/>
    <w:multiLevelType w:val="hybridMultilevel"/>
    <w:tmpl w:val="5E426B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5B2EC8"/>
    <w:multiLevelType w:val="multilevel"/>
    <w:tmpl w:val="C8E80C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687A36"/>
    <w:multiLevelType w:val="hybridMultilevel"/>
    <w:tmpl w:val="9C4A64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3148595">
    <w:abstractNumId w:val="8"/>
  </w:num>
  <w:num w:numId="2" w16cid:durableId="16270805">
    <w:abstractNumId w:val="13"/>
  </w:num>
  <w:num w:numId="3" w16cid:durableId="718210591">
    <w:abstractNumId w:val="9"/>
  </w:num>
  <w:num w:numId="4" w16cid:durableId="947587452">
    <w:abstractNumId w:val="16"/>
  </w:num>
  <w:num w:numId="5" w16cid:durableId="2013948294">
    <w:abstractNumId w:val="45"/>
  </w:num>
  <w:num w:numId="6" w16cid:durableId="125204602">
    <w:abstractNumId w:val="24"/>
  </w:num>
  <w:num w:numId="7" w16cid:durableId="391463049">
    <w:abstractNumId w:val="35"/>
  </w:num>
  <w:num w:numId="8" w16cid:durableId="826942107">
    <w:abstractNumId w:val="11"/>
  </w:num>
  <w:num w:numId="9" w16cid:durableId="424418129">
    <w:abstractNumId w:val="38"/>
  </w:num>
  <w:num w:numId="10" w16cid:durableId="40178709">
    <w:abstractNumId w:val="0"/>
  </w:num>
  <w:num w:numId="11" w16cid:durableId="1539704849">
    <w:abstractNumId w:val="5"/>
  </w:num>
  <w:num w:numId="12" w16cid:durableId="1652824998">
    <w:abstractNumId w:val="15"/>
  </w:num>
  <w:num w:numId="13" w16cid:durableId="2066026068">
    <w:abstractNumId w:val="27"/>
  </w:num>
  <w:num w:numId="14" w16cid:durableId="144978946">
    <w:abstractNumId w:val="17"/>
  </w:num>
  <w:num w:numId="15" w16cid:durableId="161895823">
    <w:abstractNumId w:val="4"/>
  </w:num>
  <w:num w:numId="16" w16cid:durableId="441077245">
    <w:abstractNumId w:val="37"/>
  </w:num>
  <w:num w:numId="17" w16cid:durableId="777145062">
    <w:abstractNumId w:val="43"/>
  </w:num>
  <w:num w:numId="18" w16cid:durableId="286738117">
    <w:abstractNumId w:val="22"/>
  </w:num>
  <w:num w:numId="19" w16cid:durableId="1670524972">
    <w:abstractNumId w:val="31"/>
  </w:num>
  <w:num w:numId="20" w16cid:durableId="882253054">
    <w:abstractNumId w:val="44"/>
  </w:num>
  <w:num w:numId="21" w16cid:durableId="14596835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294410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022380">
    <w:abstractNumId w:val="1"/>
  </w:num>
  <w:num w:numId="24" w16cid:durableId="6753943">
    <w:abstractNumId w:val="29"/>
  </w:num>
  <w:num w:numId="25" w16cid:durableId="1661159159">
    <w:abstractNumId w:val="40"/>
  </w:num>
  <w:num w:numId="26" w16cid:durableId="348529378">
    <w:abstractNumId w:val="6"/>
  </w:num>
  <w:num w:numId="27" w16cid:durableId="468865387">
    <w:abstractNumId w:val="46"/>
  </w:num>
  <w:num w:numId="28" w16cid:durableId="480005944">
    <w:abstractNumId w:val="10"/>
  </w:num>
  <w:num w:numId="29" w16cid:durableId="1718241790">
    <w:abstractNumId w:val="23"/>
  </w:num>
  <w:num w:numId="30" w16cid:durableId="1143233925">
    <w:abstractNumId w:val="28"/>
  </w:num>
  <w:num w:numId="31" w16cid:durableId="2116361189">
    <w:abstractNumId w:val="12"/>
  </w:num>
  <w:num w:numId="32" w16cid:durableId="680207033">
    <w:abstractNumId w:val="26"/>
  </w:num>
  <w:num w:numId="33" w16cid:durableId="1022784282">
    <w:abstractNumId w:val="2"/>
  </w:num>
  <w:num w:numId="34" w16cid:durableId="1974410841">
    <w:abstractNumId w:val="7"/>
  </w:num>
  <w:num w:numId="35" w16cid:durableId="157500340">
    <w:abstractNumId w:val="33"/>
  </w:num>
  <w:num w:numId="36" w16cid:durableId="597099617">
    <w:abstractNumId w:val="34"/>
  </w:num>
  <w:num w:numId="37" w16cid:durableId="1763603499">
    <w:abstractNumId w:val="32"/>
  </w:num>
  <w:num w:numId="38" w16cid:durableId="442843105">
    <w:abstractNumId w:val="3"/>
  </w:num>
  <w:num w:numId="39" w16cid:durableId="244384592">
    <w:abstractNumId w:val="19"/>
  </w:num>
  <w:num w:numId="40" w16cid:durableId="1742671988">
    <w:abstractNumId w:val="18"/>
  </w:num>
  <w:num w:numId="41" w16cid:durableId="1502115340">
    <w:abstractNumId w:val="39"/>
  </w:num>
  <w:num w:numId="42" w16cid:durableId="2362062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3115073">
    <w:abstractNumId w:val="20"/>
  </w:num>
  <w:num w:numId="44" w16cid:durableId="934551836">
    <w:abstractNumId w:val="47"/>
  </w:num>
  <w:num w:numId="45" w16cid:durableId="1795556420">
    <w:abstractNumId w:val="14"/>
  </w:num>
  <w:num w:numId="46" w16cid:durableId="1717510262">
    <w:abstractNumId w:val="41"/>
  </w:num>
  <w:num w:numId="47" w16cid:durableId="8715761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987310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19999119">
    <w:abstractNumId w:val="3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il Staruch">
    <w15:presenceInfo w15:providerId="AD" w15:userId="S::k.staruch@mazowia.eu::c26a0e01-ea54-4d76-a5cd-80f64c757c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65"/>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73E"/>
    <w:rsid w:val="0000008E"/>
    <w:rsid w:val="00003663"/>
    <w:rsid w:val="00004C4B"/>
    <w:rsid w:val="000112CE"/>
    <w:rsid w:val="0001218E"/>
    <w:rsid w:val="000124C3"/>
    <w:rsid w:val="000138BC"/>
    <w:rsid w:val="00013EC9"/>
    <w:rsid w:val="00014D00"/>
    <w:rsid w:val="0001591F"/>
    <w:rsid w:val="0001689A"/>
    <w:rsid w:val="00021713"/>
    <w:rsid w:val="00022207"/>
    <w:rsid w:val="00025269"/>
    <w:rsid w:val="00025459"/>
    <w:rsid w:val="0002578F"/>
    <w:rsid w:val="00026D41"/>
    <w:rsid w:val="00026E2F"/>
    <w:rsid w:val="000278C0"/>
    <w:rsid w:val="00030560"/>
    <w:rsid w:val="00033392"/>
    <w:rsid w:val="0003381D"/>
    <w:rsid w:val="0003428C"/>
    <w:rsid w:val="000352D1"/>
    <w:rsid w:val="00037AB5"/>
    <w:rsid w:val="000406AF"/>
    <w:rsid w:val="00042572"/>
    <w:rsid w:val="0004350E"/>
    <w:rsid w:val="00045D27"/>
    <w:rsid w:val="00051FD4"/>
    <w:rsid w:val="000531FF"/>
    <w:rsid w:val="00053DD6"/>
    <w:rsid w:val="00054AAC"/>
    <w:rsid w:val="00056ECD"/>
    <w:rsid w:val="0006591E"/>
    <w:rsid w:val="00067EF2"/>
    <w:rsid w:val="000711A1"/>
    <w:rsid w:val="0007138D"/>
    <w:rsid w:val="00071714"/>
    <w:rsid w:val="000721D5"/>
    <w:rsid w:val="000736DC"/>
    <w:rsid w:val="00075153"/>
    <w:rsid w:val="00075B60"/>
    <w:rsid w:val="00075B80"/>
    <w:rsid w:val="0007612C"/>
    <w:rsid w:val="000819D2"/>
    <w:rsid w:val="00082E0B"/>
    <w:rsid w:val="000847E9"/>
    <w:rsid w:val="00084A7B"/>
    <w:rsid w:val="000851E0"/>
    <w:rsid w:val="00090441"/>
    <w:rsid w:val="00090D07"/>
    <w:rsid w:val="0009144C"/>
    <w:rsid w:val="00092AAF"/>
    <w:rsid w:val="00094857"/>
    <w:rsid w:val="00094EAB"/>
    <w:rsid w:val="00097847"/>
    <w:rsid w:val="00097BA3"/>
    <w:rsid w:val="000A0724"/>
    <w:rsid w:val="000A27FB"/>
    <w:rsid w:val="000A4C0A"/>
    <w:rsid w:val="000A59C6"/>
    <w:rsid w:val="000B07C2"/>
    <w:rsid w:val="000B08AC"/>
    <w:rsid w:val="000B15F4"/>
    <w:rsid w:val="000B1F70"/>
    <w:rsid w:val="000B558A"/>
    <w:rsid w:val="000B69E0"/>
    <w:rsid w:val="000B7F78"/>
    <w:rsid w:val="000C0678"/>
    <w:rsid w:val="000C1DE3"/>
    <w:rsid w:val="000C4026"/>
    <w:rsid w:val="000C5B38"/>
    <w:rsid w:val="000D0594"/>
    <w:rsid w:val="000D0694"/>
    <w:rsid w:val="000D0C71"/>
    <w:rsid w:val="000D1191"/>
    <w:rsid w:val="000D191B"/>
    <w:rsid w:val="000D2BEB"/>
    <w:rsid w:val="000D39AA"/>
    <w:rsid w:val="000D591C"/>
    <w:rsid w:val="000D59A9"/>
    <w:rsid w:val="000D7963"/>
    <w:rsid w:val="000D7E18"/>
    <w:rsid w:val="000E0084"/>
    <w:rsid w:val="000E55C9"/>
    <w:rsid w:val="000E674E"/>
    <w:rsid w:val="000F5152"/>
    <w:rsid w:val="000F665C"/>
    <w:rsid w:val="000F7716"/>
    <w:rsid w:val="001010B3"/>
    <w:rsid w:val="0010270F"/>
    <w:rsid w:val="00102D15"/>
    <w:rsid w:val="001034F9"/>
    <w:rsid w:val="0010444C"/>
    <w:rsid w:val="00104520"/>
    <w:rsid w:val="00104C06"/>
    <w:rsid w:val="00104F3A"/>
    <w:rsid w:val="00107386"/>
    <w:rsid w:val="001105EA"/>
    <w:rsid w:val="0011169A"/>
    <w:rsid w:val="00111BA8"/>
    <w:rsid w:val="00112017"/>
    <w:rsid w:val="00114471"/>
    <w:rsid w:val="001150E8"/>
    <w:rsid w:val="00115B74"/>
    <w:rsid w:val="001166F0"/>
    <w:rsid w:val="00116AF3"/>
    <w:rsid w:val="00117976"/>
    <w:rsid w:val="00121B71"/>
    <w:rsid w:val="00122399"/>
    <w:rsid w:val="001251A5"/>
    <w:rsid w:val="001251B5"/>
    <w:rsid w:val="00130B7C"/>
    <w:rsid w:val="00130DBC"/>
    <w:rsid w:val="00132F71"/>
    <w:rsid w:val="00133011"/>
    <w:rsid w:val="0014080C"/>
    <w:rsid w:val="00140A2D"/>
    <w:rsid w:val="0014168F"/>
    <w:rsid w:val="001418E9"/>
    <w:rsid w:val="001422C3"/>
    <w:rsid w:val="00145021"/>
    <w:rsid w:val="00145B49"/>
    <w:rsid w:val="00145C03"/>
    <w:rsid w:val="00150FC4"/>
    <w:rsid w:val="00152085"/>
    <w:rsid w:val="00152D51"/>
    <w:rsid w:val="001532AC"/>
    <w:rsid w:val="001564B6"/>
    <w:rsid w:val="00156B9C"/>
    <w:rsid w:val="00157C9E"/>
    <w:rsid w:val="00160E37"/>
    <w:rsid w:val="00161054"/>
    <w:rsid w:val="00161144"/>
    <w:rsid w:val="00161A13"/>
    <w:rsid w:val="0016285D"/>
    <w:rsid w:val="001675A2"/>
    <w:rsid w:val="001705BB"/>
    <w:rsid w:val="001712D9"/>
    <w:rsid w:val="001716E0"/>
    <w:rsid w:val="001723E6"/>
    <w:rsid w:val="00175076"/>
    <w:rsid w:val="00175886"/>
    <w:rsid w:val="00175CED"/>
    <w:rsid w:val="00177722"/>
    <w:rsid w:val="001777CA"/>
    <w:rsid w:val="00177BF3"/>
    <w:rsid w:val="00182CB6"/>
    <w:rsid w:val="00183F4A"/>
    <w:rsid w:val="00184836"/>
    <w:rsid w:val="00185A9E"/>
    <w:rsid w:val="00187C0C"/>
    <w:rsid w:val="001925BE"/>
    <w:rsid w:val="001926F6"/>
    <w:rsid w:val="0019337F"/>
    <w:rsid w:val="001945C4"/>
    <w:rsid w:val="0019610E"/>
    <w:rsid w:val="001973CD"/>
    <w:rsid w:val="00197AA6"/>
    <w:rsid w:val="001A0051"/>
    <w:rsid w:val="001A12D6"/>
    <w:rsid w:val="001A1589"/>
    <w:rsid w:val="001A3048"/>
    <w:rsid w:val="001A4CA1"/>
    <w:rsid w:val="001A4EC4"/>
    <w:rsid w:val="001A7232"/>
    <w:rsid w:val="001A7FAB"/>
    <w:rsid w:val="001B2DB5"/>
    <w:rsid w:val="001B31F1"/>
    <w:rsid w:val="001B4BAA"/>
    <w:rsid w:val="001B52BE"/>
    <w:rsid w:val="001B6DB6"/>
    <w:rsid w:val="001C0D87"/>
    <w:rsid w:val="001C1C76"/>
    <w:rsid w:val="001C2C46"/>
    <w:rsid w:val="001C3B16"/>
    <w:rsid w:val="001C4BA3"/>
    <w:rsid w:val="001C5051"/>
    <w:rsid w:val="001C547F"/>
    <w:rsid w:val="001D0488"/>
    <w:rsid w:val="001D4B4A"/>
    <w:rsid w:val="001D600A"/>
    <w:rsid w:val="001D6361"/>
    <w:rsid w:val="001D64E9"/>
    <w:rsid w:val="001E08D6"/>
    <w:rsid w:val="001E27DD"/>
    <w:rsid w:val="001E2BEF"/>
    <w:rsid w:val="001E362A"/>
    <w:rsid w:val="001E6892"/>
    <w:rsid w:val="001F1549"/>
    <w:rsid w:val="001F373E"/>
    <w:rsid w:val="001F4185"/>
    <w:rsid w:val="001F4381"/>
    <w:rsid w:val="001F6DD8"/>
    <w:rsid w:val="00200936"/>
    <w:rsid w:val="00203976"/>
    <w:rsid w:val="002054B3"/>
    <w:rsid w:val="002064F9"/>
    <w:rsid w:val="002066E3"/>
    <w:rsid w:val="00207EEC"/>
    <w:rsid w:val="00210205"/>
    <w:rsid w:val="002108E5"/>
    <w:rsid w:val="00210F24"/>
    <w:rsid w:val="00211374"/>
    <w:rsid w:val="00211727"/>
    <w:rsid w:val="00213094"/>
    <w:rsid w:val="00213C96"/>
    <w:rsid w:val="0021776C"/>
    <w:rsid w:val="00221487"/>
    <w:rsid w:val="00222433"/>
    <w:rsid w:val="0022411E"/>
    <w:rsid w:val="002243FC"/>
    <w:rsid w:val="00224437"/>
    <w:rsid w:val="0023095E"/>
    <w:rsid w:val="002316E8"/>
    <w:rsid w:val="002332A6"/>
    <w:rsid w:val="00233DE5"/>
    <w:rsid w:val="0023528B"/>
    <w:rsid w:val="00235297"/>
    <w:rsid w:val="002375AE"/>
    <w:rsid w:val="00237678"/>
    <w:rsid w:val="002377AD"/>
    <w:rsid w:val="0024120C"/>
    <w:rsid w:val="0024184A"/>
    <w:rsid w:val="00241A12"/>
    <w:rsid w:val="00242737"/>
    <w:rsid w:val="00242F11"/>
    <w:rsid w:val="00243A33"/>
    <w:rsid w:val="00245518"/>
    <w:rsid w:val="002455EA"/>
    <w:rsid w:val="00247DCB"/>
    <w:rsid w:val="00247F87"/>
    <w:rsid w:val="002500B8"/>
    <w:rsid w:val="002518C6"/>
    <w:rsid w:val="00251E98"/>
    <w:rsid w:val="00251EC9"/>
    <w:rsid w:val="002533B3"/>
    <w:rsid w:val="00253BC1"/>
    <w:rsid w:val="00254324"/>
    <w:rsid w:val="00254D44"/>
    <w:rsid w:val="00260DE9"/>
    <w:rsid w:val="002620E8"/>
    <w:rsid w:val="0026268A"/>
    <w:rsid w:val="00262942"/>
    <w:rsid w:val="00262B25"/>
    <w:rsid w:val="0027058F"/>
    <w:rsid w:val="002723B6"/>
    <w:rsid w:val="002736EA"/>
    <w:rsid w:val="00276A68"/>
    <w:rsid w:val="00277CED"/>
    <w:rsid w:val="00280453"/>
    <w:rsid w:val="00280B67"/>
    <w:rsid w:val="00280D78"/>
    <w:rsid w:val="002814B3"/>
    <w:rsid w:val="00282D58"/>
    <w:rsid w:val="00283059"/>
    <w:rsid w:val="002845A4"/>
    <w:rsid w:val="00285FA2"/>
    <w:rsid w:val="00287006"/>
    <w:rsid w:val="002870A8"/>
    <w:rsid w:val="00290DEF"/>
    <w:rsid w:val="00291B14"/>
    <w:rsid w:val="00292392"/>
    <w:rsid w:val="002923C1"/>
    <w:rsid w:val="0029321F"/>
    <w:rsid w:val="00293FC4"/>
    <w:rsid w:val="00297BC8"/>
    <w:rsid w:val="002A539E"/>
    <w:rsid w:val="002A6629"/>
    <w:rsid w:val="002B0ADB"/>
    <w:rsid w:val="002B2786"/>
    <w:rsid w:val="002B2ECB"/>
    <w:rsid w:val="002B386B"/>
    <w:rsid w:val="002B50AD"/>
    <w:rsid w:val="002B6327"/>
    <w:rsid w:val="002B6729"/>
    <w:rsid w:val="002B75E5"/>
    <w:rsid w:val="002B7F9A"/>
    <w:rsid w:val="002C0AB3"/>
    <w:rsid w:val="002C0C8C"/>
    <w:rsid w:val="002C29BB"/>
    <w:rsid w:val="002C531C"/>
    <w:rsid w:val="002C63D6"/>
    <w:rsid w:val="002C7071"/>
    <w:rsid w:val="002C7452"/>
    <w:rsid w:val="002D083A"/>
    <w:rsid w:val="002D1546"/>
    <w:rsid w:val="002D1A80"/>
    <w:rsid w:val="002D1B38"/>
    <w:rsid w:val="002D3FA3"/>
    <w:rsid w:val="002D5972"/>
    <w:rsid w:val="002D7600"/>
    <w:rsid w:val="002E04D8"/>
    <w:rsid w:val="002E12AA"/>
    <w:rsid w:val="002E319B"/>
    <w:rsid w:val="002E5271"/>
    <w:rsid w:val="002E6851"/>
    <w:rsid w:val="002E68DB"/>
    <w:rsid w:val="002E74A0"/>
    <w:rsid w:val="002E791E"/>
    <w:rsid w:val="002E7EF9"/>
    <w:rsid w:val="002F00D0"/>
    <w:rsid w:val="002F1022"/>
    <w:rsid w:val="002F2F09"/>
    <w:rsid w:val="002F4D90"/>
    <w:rsid w:val="002F54BE"/>
    <w:rsid w:val="002F56B0"/>
    <w:rsid w:val="002F68C3"/>
    <w:rsid w:val="002F719A"/>
    <w:rsid w:val="003006FC"/>
    <w:rsid w:val="0030245D"/>
    <w:rsid w:val="00302FFE"/>
    <w:rsid w:val="0030678D"/>
    <w:rsid w:val="00307E69"/>
    <w:rsid w:val="00307EDC"/>
    <w:rsid w:val="00310660"/>
    <w:rsid w:val="00313431"/>
    <w:rsid w:val="00317B03"/>
    <w:rsid w:val="00317D47"/>
    <w:rsid w:val="00322BC0"/>
    <w:rsid w:val="00326176"/>
    <w:rsid w:val="00326566"/>
    <w:rsid w:val="003306EC"/>
    <w:rsid w:val="00331CF1"/>
    <w:rsid w:val="003328BE"/>
    <w:rsid w:val="0033426B"/>
    <w:rsid w:val="00335BAD"/>
    <w:rsid w:val="00336346"/>
    <w:rsid w:val="00340162"/>
    <w:rsid w:val="003419F6"/>
    <w:rsid w:val="00341C22"/>
    <w:rsid w:val="00342374"/>
    <w:rsid w:val="00343F11"/>
    <w:rsid w:val="00344592"/>
    <w:rsid w:val="00346D57"/>
    <w:rsid w:val="0035088C"/>
    <w:rsid w:val="00351858"/>
    <w:rsid w:val="0035198D"/>
    <w:rsid w:val="003521FF"/>
    <w:rsid w:val="00354022"/>
    <w:rsid w:val="00354F84"/>
    <w:rsid w:val="003614DA"/>
    <w:rsid w:val="003617AE"/>
    <w:rsid w:val="00361E84"/>
    <w:rsid w:val="003624A6"/>
    <w:rsid w:val="00362E42"/>
    <w:rsid w:val="0036315C"/>
    <w:rsid w:val="003631B8"/>
    <w:rsid w:val="00363574"/>
    <w:rsid w:val="00364E88"/>
    <w:rsid w:val="00366FA9"/>
    <w:rsid w:val="003716C6"/>
    <w:rsid w:val="00372CA1"/>
    <w:rsid w:val="00373194"/>
    <w:rsid w:val="0037355C"/>
    <w:rsid w:val="00376EDA"/>
    <w:rsid w:val="00377637"/>
    <w:rsid w:val="003804D2"/>
    <w:rsid w:val="00380D02"/>
    <w:rsid w:val="0038146B"/>
    <w:rsid w:val="003831EC"/>
    <w:rsid w:val="00384C3C"/>
    <w:rsid w:val="00384F26"/>
    <w:rsid w:val="00390824"/>
    <w:rsid w:val="003916C1"/>
    <w:rsid w:val="00391BA4"/>
    <w:rsid w:val="00392A37"/>
    <w:rsid w:val="00393092"/>
    <w:rsid w:val="00393350"/>
    <w:rsid w:val="00393474"/>
    <w:rsid w:val="00393797"/>
    <w:rsid w:val="00394667"/>
    <w:rsid w:val="0039552B"/>
    <w:rsid w:val="0039590D"/>
    <w:rsid w:val="00396730"/>
    <w:rsid w:val="003A0B0C"/>
    <w:rsid w:val="003B0BB3"/>
    <w:rsid w:val="003B2D00"/>
    <w:rsid w:val="003B4441"/>
    <w:rsid w:val="003B46D1"/>
    <w:rsid w:val="003B6864"/>
    <w:rsid w:val="003B7E35"/>
    <w:rsid w:val="003C1595"/>
    <w:rsid w:val="003C231C"/>
    <w:rsid w:val="003C243E"/>
    <w:rsid w:val="003C2773"/>
    <w:rsid w:val="003C4DF9"/>
    <w:rsid w:val="003C4F5A"/>
    <w:rsid w:val="003C5099"/>
    <w:rsid w:val="003D04C4"/>
    <w:rsid w:val="003D0663"/>
    <w:rsid w:val="003D34AF"/>
    <w:rsid w:val="003D4868"/>
    <w:rsid w:val="003D58E0"/>
    <w:rsid w:val="003D5C06"/>
    <w:rsid w:val="003D63F7"/>
    <w:rsid w:val="003D67DC"/>
    <w:rsid w:val="003E2509"/>
    <w:rsid w:val="003E2A98"/>
    <w:rsid w:val="003E387F"/>
    <w:rsid w:val="003E4F3C"/>
    <w:rsid w:val="003E7DD1"/>
    <w:rsid w:val="003F1099"/>
    <w:rsid w:val="003F5E1A"/>
    <w:rsid w:val="003F7FF6"/>
    <w:rsid w:val="00400126"/>
    <w:rsid w:val="00400171"/>
    <w:rsid w:val="00400323"/>
    <w:rsid w:val="00400F10"/>
    <w:rsid w:val="004013C2"/>
    <w:rsid w:val="0040156A"/>
    <w:rsid w:val="00401F62"/>
    <w:rsid w:val="0040278B"/>
    <w:rsid w:val="00403209"/>
    <w:rsid w:val="00403503"/>
    <w:rsid w:val="004035A2"/>
    <w:rsid w:val="00404854"/>
    <w:rsid w:val="00407950"/>
    <w:rsid w:val="00407F09"/>
    <w:rsid w:val="00410975"/>
    <w:rsid w:val="00410AB7"/>
    <w:rsid w:val="00410FBC"/>
    <w:rsid w:val="00412B73"/>
    <w:rsid w:val="00415687"/>
    <w:rsid w:val="0041772B"/>
    <w:rsid w:val="0042663E"/>
    <w:rsid w:val="004267D7"/>
    <w:rsid w:val="004273A2"/>
    <w:rsid w:val="00427905"/>
    <w:rsid w:val="004318C6"/>
    <w:rsid w:val="00431A32"/>
    <w:rsid w:val="00431BCD"/>
    <w:rsid w:val="00435FEA"/>
    <w:rsid w:val="004360D5"/>
    <w:rsid w:val="00436B55"/>
    <w:rsid w:val="00436B91"/>
    <w:rsid w:val="00437293"/>
    <w:rsid w:val="00437877"/>
    <w:rsid w:val="004402D1"/>
    <w:rsid w:val="00440A9B"/>
    <w:rsid w:val="00445182"/>
    <w:rsid w:val="00446C36"/>
    <w:rsid w:val="00447AA5"/>
    <w:rsid w:val="00451D41"/>
    <w:rsid w:val="00453EC7"/>
    <w:rsid w:val="00463224"/>
    <w:rsid w:val="00463E92"/>
    <w:rsid w:val="00463F0E"/>
    <w:rsid w:val="00466012"/>
    <w:rsid w:val="0046729F"/>
    <w:rsid w:val="004672F9"/>
    <w:rsid w:val="00467F3D"/>
    <w:rsid w:val="004706DB"/>
    <w:rsid w:val="0047196D"/>
    <w:rsid w:val="00475D2B"/>
    <w:rsid w:val="00476C2B"/>
    <w:rsid w:val="00476E6F"/>
    <w:rsid w:val="00477653"/>
    <w:rsid w:val="00477B28"/>
    <w:rsid w:val="00481397"/>
    <w:rsid w:val="00482317"/>
    <w:rsid w:val="004850ED"/>
    <w:rsid w:val="0048630D"/>
    <w:rsid w:val="00493BEB"/>
    <w:rsid w:val="00496132"/>
    <w:rsid w:val="004979A2"/>
    <w:rsid w:val="00497B2C"/>
    <w:rsid w:val="004A0900"/>
    <w:rsid w:val="004A1F01"/>
    <w:rsid w:val="004A1F2A"/>
    <w:rsid w:val="004A4344"/>
    <w:rsid w:val="004A5DEE"/>
    <w:rsid w:val="004A6054"/>
    <w:rsid w:val="004A6C20"/>
    <w:rsid w:val="004B6027"/>
    <w:rsid w:val="004B7F20"/>
    <w:rsid w:val="004C3396"/>
    <w:rsid w:val="004C3D3F"/>
    <w:rsid w:val="004C43CD"/>
    <w:rsid w:val="004C48E2"/>
    <w:rsid w:val="004C5378"/>
    <w:rsid w:val="004C7496"/>
    <w:rsid w:val="004D1218"/>
    <w:rsid w:val="004D3B43"/>
    <w:rsid w:val="004D42E3"/>
    <w:rsid w:val="004D61EB"/>
    <w:rsid w:val="004D7492"/>
    <w:rsid w:val="004E05E8"/>
    <w:rsid w:val="004E4543"/>
    <w:rsid w:val="004E50BC"/>
    <w:rsid w:val="004E50DB"/>
    <w:rsid w:val="004E5BF3"/>
    <w:rsid w:val="004E674B"/>
    <w:rsid w:val="004E6A78"/>
    <w:rsid w:val="004E6B3A"/>
    <w:rsid w:val="004E6E95"/>
    <w:rsid w:val="004F0AE8"/>
    <w:rsid w:val="004F0BB7"/>
    <w:rsid w:val="004F12FC"/>
    <w:rsid w:val="004F16D3"/>
    <w:rsid w:val="004F2BC7"/>
    <w:rsid w:val="004F3002"/>
    <w:rsid w:val="004F36A9"/>
    <w:rsid w:val="004F4EC4"/>
    <w:rsid w:val="004F5B38"/>
    <w:rsid w:val="004F6E08"/>
    <w:rsid w:val="004F7086"/>
    <w:rsid w:val="00505942"/>
    <w:rsid w:val="00505DF1"/>
    <w:rsid w:val="0050694C"/>
    <w:rsid w:val="005110E1"/>
    <w:rsid w:val="00517478"/>
    <w:rsid w:val="00517B05"/>
    <w:rsid w:val="00520558"/>
    <w:rsid w:val="00523C54"/>
    <w:rsid w:val="00525DFC"/>
    <w:rsid w:val="00526930"/>
    <w:rsid w:val="00526BE0"/>
    <w:rsid w:val="0052757E"/>
    <w:rsid w:val="00527A84"/>
    <w:rsid w:val="0053157E"/>
    <w:rsid w:val="005328CF"/>
    <w:rsid w:val="00533DC8"/>
    <w:rsid w:val="00534792"/>
    <w:rsid w:val="00535666"/>
    <w:rsid w:val="00535843"/>
    <w:rsid w:val="005358AC"/>
    <w:rsid w:val="00536330"/>
    <w:rsid w:val="00540570"/>
    <w:rsid w:val="00540E0C"/>
    <w:rsid w:val="005429A0"/>
    <w:rsid w:val="00542B88"/>
    <w:rsid w:val="00545781"/>
    <w:rsid w:val="00545F8C"/>
    <w:rsid w:val="00547699"/>
    <w:rsid w:val="005521B4"/>
    <w:rsid w:val="005522FA"/>
    <w:rsid w:val="005525DE"/>
    <w:rsid w:val="00556389"/>
    <w:rsid w:val="00560328"/>
    <w:rsid w:val="005623BF"/>
    <w:rsid w:val="0056564F"/>
    <w:rsid w:val="00567194"/>
    <w:rsid w:val="00570E38"/>
    <w:rsid w:val="00571DCC"/>
    <w:rsid w:val="00573490"/>
    <w:rsid w:val="005745B1"/>
    <w:rsid w:val="00577445"/>
    <w:rsid w:val="00580F25"/>
    <w:rsid w:val="005813F4"/>
    <w:rsid w:val="00582362"/>
    <w:rsid w:val="005842DA"/>
    <w:rsid w:val="00590EF0"/>
    <w:rsid w:val="00591A21"/>
    <w:rsid w:val="005924B2"/>
    <w:rsid w:val="0059285D"/>
    <w:rsid w:val="005930C2"/>
    <w:rsid w:val="00593409"/>
    <w:rsid w:val="0059367D"/>
    <w:rsid w:val="00594EBC"/>
    <w:rsid w:val="00596652"/>
    <w:rsid w:val="005A10EE"/>
    <w:rsid w:val="005A13E1"/>
    <w:rsid w:val="005A2D00"/>
    <w:rsid w:val="005A4449"/>
    <w:rsid w:val="005A4476"/>
    <w:rsid w:val="005A6916"/>
    <w:rsid w:val="005A7116"/>
    <w:rsid w:val="005A7A58"/>
    <w:rsid w:val="005B08A2"/>
    <w:rsid w:val="005B5A46"/>
    <w:rsid w:val="005B7624"/>
    <w:rsid w:val="005C138F"/>
    <w:rsid w:val="005C2476"/>
    <w:rsid w:val="005C2BBF"/>
    <w:rsid w:val="005C3BC9"/>
    <w:rsid w:val="005C4423"/>
    <w:rsid w:val="005C5B41"/>
    <w:rsid w:val="005C5C66"/>
    <w:rsid w:val="005C7DE7"/>
    <w:rsid w:val="005D3AC9"/>
    <w:rsid w:val="005D4135"/>
    <w:rsid w:val="005D4C7F"/>
    <w:rsid w:val="005D502F"/>
    <w:rsid w:val="005D5CDB"/>
    <w:rsid w:val="005D600C"/>
    <w:rsid w:val="005D7249"/>
    <w:rsid w:val="005E06A8"/>
    <w:rsid w:val="005E0C8D"/>
    <w:rsid w:val="005E2028"/>
    <w:rsid w:val="005E22D8"/>
    <w:rsid w:val="005E4BF9"/>
    <w:rsid w:val="005E4F06"/>
    <w:rsid w:val="005E7312"/>
    <w:rsid w:val="005F0752"/>
    <w:rsid w:val="005F1207"/>
    <w:rsid w:val="005F1373"/>
    <w:rsid w:val="005F2A5D"/>
    <w:rsid w:val="005F30CA"/>
    <w:rsid w:val="005F3679"/>
    <w:rsid w:val="005F3FA7"/>
    <w:rsid w:val="005F4FB6"/>
    <w:rsid w:val="005F56A9"/>
    <w:rsid w:val="005F621E"/>
    <w:rsid w:val="005F7706"/>
    <w:rsid w:val="006003EB"/>
    <w:rsid w:val="00601C17"/>
    <w:rsid w:val="00605DF0"/>
    <w:rsid w:val="00607349"/>
    <w:rsid w:val="00611B89"/>
    <w:rsid w:val="00613E65"/>
    <w:rsid w:val="0061573F"/>
    <w:rsid w:val="0061665C"/>
    <w:rsid w:val="00617EDC"/>
    <w:rsid w:val="00622465"/>
    <w:rsid w:val="006228BE"/>
    <w:rsid w:val="0062416B"/>
    <w:rsid w:val="00627D12"/>
    <w:rsid w:val="00630902"/>
    <w:rsid w:val="00630E70"/>
    <w:rsid w:val="00632D66"/>
    <w:rsid w:val="00633EC6"/>
    <w:rsid w:val="00635239"/>
    <w:rsid w:val="006363E7"/>
    <w:rsid w:val="006368AD"/>
    <w:rsid w:val="00637AEA"/>
    <w:rsid w:val="00640E28"/>
    <w:rsid w:val="00642AE3"/>
    <w:rsid w:val="00642C0D"/>
    <w:rsid w:val="0064479C"/>
    <w:rsid w:val="006447BD"/>
    <w:rsid w:val="0064490F"/>
    <w:rsid w:val="0064534D"/>
    <w:rsid w:val="006478D3"/>
    <w:rsid w:val="00647CC5"/>
    <w:rsid w:val="0065088C"/>
    <w:rsid w:val="00650DC2"/>
    <w:rsid w:val="00651BE0"/>
    <w:rsid w:val="006520ED"/>
    <w:rsid w:val="0065288F"/>
    <w:rsid w:val="00653438"/>
    <w:rsid w:val="00653CE1"/>
    <w:rsid w:val="00656528"/>
    <w:rsid w:val="00663AD5"/>
    <w:rsid w:val="00666CEB"/>
    <w:rsid w:val="00667111"/>
    <w:rsid w:val="006679B9"/>
    <w:rsid w:val="006705EB"/>
    <w:rsid w:val="00674016"/>
    <w:rsid w:val="0067477A"/>
    <w:rsid w:val="006751D2"/>
    <w:rsid w:val="00675467"/>
    <w:rsid w:val="00676562"/>
    <w:rsid w:val="0067789A"/>
    <w:rsid w:val="006811D6"/>
    <w:rsid w:val="00681ABE"/>
    <w:rsid w:val="00683132"/>
    <w:rsid w:val="00683646"/>
    <w:rsid w:val="00685453"/>
    <w:rsid w:val="00686B66"/>
    <w:rsid w:val="00687071"/>
    <w:rsid w:val="0068710C"/>
    <w:rsid w:val="00687339"/>
    <w:rsid w:val="006908D8"/>
    <w:rsid w:val="00693286"/>
    <w:rsid w:val="0069363D"/>
    <w:rsid w:val="0069607B"/>
    <w:rsid w:val="0069616D"/>
    <w:rsid w:val="006A043D"/>
    <w:rsid w:val="006A0710"/>
    <w:rsid w:val="006A6AF2"/>
    <w:rsid w:val="006A7D56"/>
    <w:rsid w:val="006B3669"/>
    <w:rsid w:val="006B5017"/>
    <w:rsid w:val="006B5475"/>
    <w:rsid w:val="006B5AFE"/>
    <w:rsid w:val="006B5B1C"/>
    <w:rsid w:val="006B7C5F"/>
    <w:rsid w:val="006C1992"/>
    <w:rsid w:val="006C1F16"/>
    <w:rsid w:val="006C2149"/>
    <w:rsid w:val="006C365B"/>
    <w:rsid w:val="006C372A"/>
    <w:rsid w:val="006C5A1A"/>
    <w:rsid w:val="006C74D5"/>
    <w:rsid w:val="006C78AE"/>
    <w:rsid w:val="006D0318"/>
    <w:rsid w:val="006D0ACF"/>
    <w:rsid w:val="006D0CF0"/>
    <w:rsid w:val="006D15B0"/>
    <w:rsid w:val="006D2A14"/>
    <w:rsid w:val="006D4CE7"/>
    <w:rsid w:val="006D5FA9"/>
    <w:rsid w:val="006D62FC"/>
    <w:rsid w:val="006D67C8"/>
    <w:rsid w:val="006E12D4"/>
    <w:rsid w:val="006E1549"/>
    <w:rsid w:val="006E4396"/>
    <w:rsid w:val="006E4448"/>
    <w:rsid w:val="006E4914"/>
    <w:rsid w:val="006E53CE"/>
    <w:rsid w:val="006F30D7"/>
    <w:rsid w:val="006F4613"/>
    <w:rsid w:val="006F4F08"/>
    <w:rsid w:val="006F7750"/>
    <w:rsid w:val="006F7C42"/>
    <w:rsid w:val="006F7E01"/>
    <w:rsid w:val="00700288"/>
    <w:rsid w:val="00700A9F"/>
    <w:rsid w:val="0070379B"/>
    <w:rsid w:val="00703C12"/>
    <w:rsid w:val="00705CEF"/>
    <w:rsid w:val="00705DFC"/>
    <w:rsid w:val="00707335"/>
    <w:rsid w:val="00707BE3"/>
    <w:rsid w:val="00711CF4"/>
    <w:rsid w:val="00712DC0"/>
    <w:rsid w:val="00714793"/>
    <w:rsid w:val="007159CF"/>
    <w:rsid w:val="00716634"/>
    <w:rsid w:val="00717DF8"/>
    <w:rsid w:val="007200AE"/>
    <w:rsid w:val="007206A8"/>
    <w:rsid w:val="007207E4"/>
    <w:rsid w:val="00720B26"/>
    <w:rsid w:val="00721E48"/>
    <w:rsid w:val="00722121"/>
    <w:rsid w:val="007221DA"/>
    <w:rsid w:val="00723102"/>
    <w:rsid w:val="007233A2"/>
    <w:rsid w:val="007239AE"/>
    <w:rsid w:val="00724AF5"/>
    <w:rsid w:val="00727E53"/>
    <w:rsid w:val="00731EEE"/>
    <w:rsid w:val="007334E9"/>
    <w:rsid w:val="00733B1C"/>
    <w:rsid w:val="00734358"/>
    <w:rsid w:val="00734D5A"/>
    <w:rsid w:val="00736C0A"/>
    <w:rsid w:val="00737305"/>
    <w:rsid w:val="00741525"/>
    <w:rsid w:val="0074181F"/>
    <w:rsid w:val="00741DA8"/>
    <w:rsid w:val="007433EE"/>
    <w:rsid w:val="0074343C"/>
    <w:rsid w:val="007453C6"/>
    <w:rsid w:val="00746080"/>
    <w:rsid w:val="00746423"/>
    <w:rsid w:val="007466AA"/>
    <w:rsid w:val="007476D8"/>
    <w:rsid w:val="00747B7B"/>
    <w:rsid w:val="00750162"/>
    <w:rsid w:val="007632BB"/>
    <w:rsid w:val="0076363D"/>
    <w:rsid w:val="00763834"/>
    <w:rsid w:val="00770187"/>
    <w:rsid w:val="0077200A"/>
    <w:rsid w:val="00772A67"/>
    <w:rsid w:val="00774931"/>
    <w:rsid w:val="00774B7F"/>
    <w:rsid w:val="00776541"/>
    <w:rsid w:val="0078030A"/>
    <w:rsid w:val="007824CB"/>
    <w:rsid w:val="00786599"/>
    <w:rsid w:val="00787B61"/>
    <w:rsid w:val="007908FF"/>
    <w:rsid w:val="00791E2D"/>
    <w:rsid w:val="00794360"/>
    <w:rsid w:val="00797D2F"/>
    <w:rsid w:val="007A0212"/>
    <w:rsid w:val="007A0B26"/>
    <w:rsid w:val="007A31F5"/>
    <w:rsid w:val="007A42C9"/>
    <w:rsid w:val="007A444C"/>
    <w:rsid w:val="007A61D6"/>
    <w:rsid w:val="007A7201"/>
    <w:rsid w:val="007B46FB"/>
    <w:rsid w:val="007B4929"/>
    <w:rsid w:val="007B4CDD"/>
    <w:rsid w:val="007B4F45"/>
    <w:rsid w:val="007B5116"/>
    <w:rsid w:val="007B680D"/>
    <w:rsid w:val="007C3AC6"/>
    <w:rsid w:val="007C4EBF"/>
    <w:rsid w:val="007D38C8"/>
    <w:rsid w:val="007D41B3"/>
    <w:rsid w:val="007D6A38"/>
    <w:rsid w:val="007D7228"/>
    <w:rsid w:val="007D73FC"/>
    <w:rsid w:val="007E42BC"/>
    <w:rsid w:val="007E6476"/>
    <w:rsid w:val="007E6EF8"/>
    <w:rsid w:val="007E6F56"/>
    <w:rsid w:val="007F07D7"/>
    <w:rsid w:val="007F0FB4"/>
    <w:rsid w:val="007F21C6"/>
    <w:rsid w:val="007F3311"/>
    <w:rsid w:val="007F4A4B"/>
    <w:rsid w:val="007F5411"/>
    <w:rsid w:val="007F55A9"/>
    <w:rsid w:val="007F636C"/>
    <w:rsid w:val="007F63CD"/>
    <w:rsid w:val="007F75EE"/>
    <w:rsid w:val="007F77AA"/>
    <w:rsid w:val="00800871"/>
    <w:rsid w:val="00805774"/>
    <w:rsid w:val="00805A61"/>
    <w:rsid w:val="0080633E"/>
    <w:rsid w:val="00810253"/>
    <w:rsid w:val="0081312B"/>
    <w:rsid w:val="008152A1"/>
    <w:rsid w:val="00815EA5"/>
    <w:rsid w:val="0081612D"/>
    <w:rsid w:val="00816BA9"/>
    <w:rsid w:val="00820D0E"/>
    <w:rsid w:val="00822DB6"/>
    <w:rsid w:val="008249BB"/>
    <w:rsid w:val="008272F6"/>
    <w:rsid w:val="008301EF"/>
    <w:rsid w:val="00830630"/>
    <w:rsid w:val="00830FE0"/>
    <w:rsid w:val="0083105F"/>
    <w:rsid w:val="008313A0"/>
    <w:rsid w:val="00834014"/>
    <w:rsid w:val="008359D8"/>
    <w:rsid w:val="00836757"/>
    <w:rsid w:val="00837051"/>
    <w:rsid w:val="00837F7B"/>
    <w:rsid w:val="00841D31"/>
    <w:rsid w:val="008427CA"/>
    <w:rsid w:val="00842831"/>
    <w:rsid w:val="00843498"/>
    <w:rsid w:val="008447FC"/>
    <w:rsid w:val="00844C9A"/>
    <w:rsid w:val="00844DAB"/>
    <w:rsid w:val="0084728A"/>
    <w:rsid w:val="00847FCA"/>
    <w:rsid w:val="008503A6"/>
    <w:rsid w:val="00856F1C"/>
    <w:rsid w:val="008606A3"/>
    <w:rsid w:val="00862AB8"/>
    <w:rsid w:val="00862C54"/>
    <w:rsid w:val="00862E8A"/>
    <w:rsid w:val="00863BB4"/>
    <w:rsid w:val="008649F0"/>
    <w:rsid w:val="00867A24"/>
    <w:rsid w:val="00867C21"/>
    <w:rsid w:val="00867D10"/>
    <w:rsid w:val="00867F9B"/>
    <w:rsid w:val="0087036A"/>
    <w:rsid w:val="00870BF6"/>
    <w:rsid w:val="0087150D"/>
    <w:rsid w:val="00875C89"/>
    <w:rsid w:val="00876DEB"/>
    <w:rsid w:val="008817BD"/>
    <w:rsid w:val="00881833"/>
    <w:rsid w:val="008818BE"/>
    <w:rsid w:val="00881F4C"/>
    <w:rsid w:val="00884D4D"/>
    <w:rsid w:val="00887734"/>
    <w:rsid w:val="00890078"/>
    <w:rsid w:val="008904A1"/>
    <w:rsid w:val="00890A68"/>
    <w:rsid w:val="00893BAF"/>
    <w:rsid w:val="008948B4"/>
    <w:rsid w:val="0089570C"/>
    <w:rsid w:val="00895BA3"/>
    <w:rsid w:val="00895FC5"/>
    <w:rsid w:val="00896784"/>
    <w:rsid w:val="008A0F2D"/>
    <w:rsid w:val="008A1F33"/>
    <w:rsid w:val="008A2A59"/>
    <w:rsid w:val="008A483A"/>
    <w:rsid w:val="008A5261"/>
    <w:rsid w:val="008A6D95"/>
    <w:rsid w:val="008A748E"/>
    <w:rsid w:val="008A7AF5"/>
    <w:rsid w:val="008B0C04"/>
    <w:rsid w:val="008B14B9"/>
    <w:rsid w:val="008B2022"/>
    <w:rsid w:val="008B258E"/>
    <w:rsid w:val="008B26E5"/>
    <w:rsid w:val="008B2C48"/>
    <w:rsid w:val="008B4DD4"/>
    <w:rsid w:val="008B507D"/>
    <w:rsid w:val="008C00F6"/>
    <w:rsid w:val="008C08B8"/>
    <w:rsid w:val="008C0A4C"/>
    <w:rsid w:val="008C20B4"/>
    <w:rsid w:val="008C297A"/>
    <w:rsid w:val="008C2D65"/>
    <w:rsid w:val="008C408B"/>
    <w:rsid w:val="008C4658"/>
    <w:rsid w:val="008C66C4"/>
    <w:rsid w:val="008C74F8"/>
    <w:rsid w:val="008C7F64"/>
    <w:rsid w:val="008D084F"/>
    <w:rsid w:val="008D08C9"/>
    <w:rsid w:val="008D171B"/>
    <w:rsid w:val="008D1CEE"/>
    <w:rsid w:val="008D1D5F"/>
    <w:rsid w:val="008D4AC9"/>
    <w:rsid w:val="008D5375"/>
    <w:rsid w:val="008D5522"/>
    <w:rsid w:val="008D5AE2"/>
    <w:rsid w:val="008E0D08"/>
    <w:rsid w:val="008E1B09"/>
    <w:rsid w:val="008E24F1"/>
    <w:rsid w:val="008E2C1A"/>
    <w:rsid w:val="008E3445"/>
    <w:rsid w:val="008E35A8"/>
    <w:rsid w:val="008E3CEA"/>
    <w:rsid w:val="008E6617"/>
    <w:rsid w:val="008F09FA"/>
    <w:rsid w:val="008F0AA8"/>
    <w:rsid w:val="008F2B93"/>
    <w:rsid w:val="008F3ECB"/>
    <w:rsid w:val="008F454C"/>
    <w:rsid w:val="008F6224"/>
    <w:rsid w:val="008F62ED"/>
    <w:rsid w:val="008F6507"/>
    <w:rsid w:val="00900AE0"/>
    <w:rsid w:val="00900FB2"/>
    <w:rsid w:val="0090380F"/>
    <w:rsid w:val="009045D2"/>
    <w:rsid w:val="00905487"/>
    <w:rsid w:val="00906A55"/>
    <w:rsid w:val="00911E13"/>
    <w:rsid w:val="00912118"/>
    <w:rsid w:val="0091317B"/>
    <w:rsid w:val="00913A0E"/>
    <w:rsid w:val="00913D72"/>
    <w:rsid w:val="00914372"/>
    <w:rsid w:val="009151CB"/>
    <w:rsid w:val="00916A14"/>
    <w:rsid w:val="00922358"/>
    <w:rsid w:val="009230A6"/>
    <w:rsid w:val="00923B16"/>
    <w:rsid w:val="0092560F"/>
    <w:rsid w:val="00925E4F"/>
    <w:rsid w:val="0092686B"/>
    <w:rsid w:val="00930199"/>
    <w:rsid w:val="00930C5C"/>
    <w:rsid w:val="009311A1"/>
    <w:rsid w:val="00931697"/>
    <w:rsid w:val="00931792"/>
    <w:rsid w:val="0093247F"/>
    <w:rsid w:val="00934A3F"/>
    <w:rsid w:val="009350A5"/>
    <w:rsid w:val="00935F19"/>
    <w:rsid w:val="00936DB2"/>
    <w:rsid w:val="00940563"/>
    <w:rsid w:val="00942C57"/>
    <w:rsid w:val="00943B64"/>
    <w:rsid w:val="00945878"/>
    <w:rsid w:val="00950EF6"/>
    <w:rsid w:val="0095141A"/>
    <w:rsid w:val="0095225D"/>
    <w:rsid w:val="00952454"/>
    <w:rsid w:val="009528F8"/>
    <w:rsid w:val="0095358C"/>
    <w:rsid w:val="00955915"/>
    <w:rsid w:val="009603A4"/>
    <w:rsid w:val="009610CD"/>
    <w:rsid w:val="00961B29"/>
    <w:rsid w:val="00964988"/>
    <w:rsid w:val="00966A01"/>
    <w:rsid w:val="00966BBB"/>
    <w:rsid w:val="00967013"/>
    <w:rsid w:val="00970628"/>
    <w:rsid w:val="00971B49"/>
    <w:rsid w:val="00972272"/>
    <w:rsid w:val="00981B0C"/>
    <w:rsid w:val="009822B1"/>
    <w:rsid w:val="009827E8"/>
    <w:rsid w:val="0098392A"/>
    <w:rsid w:val="009841C5"/>
    <w:rsid w:val="00985A7C"/>
    <w:rsid w:val="00987DCA"/>
    <w:rsid w:val="009910CB"/>
    <w:rsid w:val="00992084"/>
    <w:rsid w:val="00992CD3"/>
    <w:rsid w:val="00992F65"/>
    <w:rsid w:val="00993DEE"/>
    <w:rsid w:val="009A034D"/>
    <w:rsid w:val="009A2A40"/>
    <w:rsid w:val="009A343A"/>
    <w:rsid w:val="009A6A49"/>
    <w:rsid w:val="009A6D9A"/>
    <w:rsid w:val="009A7315"/>
    <w:rsid w:val="009A73B8"/>
    <w:rsid w:val="009B0B90"/>
    <w:rsid w:val="009B0BA1"/>
    <w:rsid w:val="009B12D3"/>
    <w:rsid w:val="009B1B3E"/>
    <w:rsid w:val="009B4ADC"/>
    <w:rsid w:val="009B597E"/>
    <w:rsid w:val="009B5C21"/>
    <w:rsid w:val="009B63CA"/>
    <w:rsid w:val="009B7BD9"/>
    <w:rsid w:val="009C0070"/>
    <w:rsid w:val="009C03EB"/>
    <w:rsid w:val="009C0460"/>
    <w:rsid w:val="009C1AF5"/>
    <w:rsid w:val="009C2387"/>
    <w:rsid w:val="009C3135"/>
    <w:rsid w:val="009C4A5D"/>
    <w:rsid w:val="009C51C9"/>
    <w:rsid w:val="009C5E69"/>
    <w:rsid w:val="009D01EA"/>
    <w:rsid w:val="009D3019"/>
    <w:rsid w:val="009D3713"/>
    <w:rsid w:val="009D3C90"/>
    <w:rsid w:val="009D45B2"/>
    <w:rsid w:val="009D51D4"/>
    <w:rsid w:val="009D79D3"/>
    <w:rsid w:val="009E0E11"/>
    <w:rsid w:val="009E0F40"/>
    <w:rsid w:val="009E128E"/>
    <w:rsid w:val="009E3439"/>
    <w:rsid w:val="009E5F7D"/>
    <w:rsid w:val="009E71B6"/>
    <w:rsid w:val="009E771F"/>
    <w:rsid w:val="009F060B"/>
    <w:rsid w:val="009F1825"/>
    <w:rsid w:val="009F2C5D"/>
    <w:rsid w:val="009F336F"/>
    <w:rsid w:val="009F36C5"/>
    <w:rsid w:val="009F386B"/>
    <w:rsid w:val="009F48F3"/>
    <w:rsid w:val="009F5204"/>
    <w:rsid w:val="009F522B"/>
    <w:rsid w:val="009F61B8"/>
    <w:rsid w:val="009F6910"/>
    <w:rsid w:val="00A005C6"/>
    <w:rsid w:val="00A028F5"/>
    <w:rsid w:val="00A03A1A"/>
    <w:rsid w:val="00A10F3B"/>
    <w:rsid w:val="00A163F1"/>
    <w:rsid w:val="00A17493"/>
    <w:rsid w:val="00A20BD1"/>
    <w:rsid w:val="00A21589"/>
    <w:rsid w:val="00A21ACE"/>
    <w:rsid w:val="00A2215C"/>
    <w:rsid w:val="00A224E9"/>
    <w:rsid w:val="00A23719"/>
    <w:rsid w:val="00A24227"/>
    <w:rsid w:val="00A24F18"/>
    <w:rsid w:val="00A24FFD"/>
    <w:rsid w:val="00A2723E"/>
    <w:rsid w:val="00A30002"/>
    <w:rsid w:val="00A30502"/>
    <w:rsid w:val="00A31A34"/>
    <w:rsid w:val="00A31B71"/>
    <w:rsid w:val="00A31BEF"/>
    <w:rsid w:val="00A31C74"/>
    <w:rsid w:val="00A336B3"/>
    <w:rsid w:val="00A3643C"/>
    <w:rsid w:val="00A40B7B"/>
    <w:rsid w:val="00A40CF8"/>
    <w:rsid w:val="00A42482"/>
    <w:rsid w:val="00A42598"/>
    <w:rsid w:val="00A437BD"/>
    <w:rsid w:val="00A43B5C"/>
    <w:rsid w:val="00A44B57"/>
    <w:rsid w:val="00A45442"/>
    <w:rsid w:val="00A462E5"/>
    <w:rsid w:val="00A46B4F"/>
    <w:rsid w:val="00A47296"/>
    <w:rsid w:val="00A50C4A"/>
    <w:rsid w:val="00A51DF3"/>
    <w:rsid w:val="00A520DE"/>
    <w:rsid w:val="00A56CAD"/>
    <w:rsid w:val="00A56D81"/>
    <w:rsid w:val="00A571BD"/>
    <w:rsid w:val="00A57C61"/>
    <w:rsid w:val="00A62995"/>
    <w:rsid w:val="00A630AC"/>
    <w:rsid w:val="00A650F4"/>
    <w:rsid w:val="00A65C93"/>
    <w:rsid w:val="00A67B9F"/>
    <w:rsid w:val="00A7161E"/>
    <w:rsid w:val="00A72388"/>
    <w:rsid w:val="00A72DB2"/>
    <w:rsid w:val="00A73597"/>
    <w:rsid w:val="00A74A81"/>
    <w:rsid w:val="00A7510C"/>
    <w:rsid w:val="00A752AE"/>
    <w:rsid w:val="00A775C4"/>
    <w:rsid w:val="00A80C3F"/>
    <w:rsid w:val="00A80FA6"/>
    <w:rsid w:val="00A82473"/>
    <w:rsid w:val="00A8592A"/>
    <w:rsid w:val="00A875B9"/>
    <w:rsid w:val="00A878E5"/>
    <w:rsid w:val="00A90518"/>
    <w:rsid w:val="00A90F59"/>
    <w:rsid w:val="00A9262E"/>
    <w:rsid w:val="00A92D9C"/>
    <w:rsid w:val="00A9456B"/>
    <w:rsid w:val="00A97955"/>
    <w:rsid w:val="00AA0F16"/>
    <w:rsid w:val="00AA2A7F"/>
    <w:rsid w:val="00AA2CC7"/>
    <w:rsid w:val="00AA6556"/>
    <w:rsid w:val="00AA6832"/>
    <w:rsid w:val="00AA6ED7"/>
    <w:rsid w:val="00AA77D8"/>
    <w:rsid w:val="00AA7DD6"/>
    <w:rsid w:val="00AB696B"/>
    <w:rsid w:val="00AC1D69"/>
    <w:rsid w:val="00AC233D"/>
    <w:rsid w:val="00AC38E4"/>
    <w:rsid w:val="00AC397D"/>
    <w:rsid w:val="00AC3F06"/>
    <w:rsid w:val="00AC41AA"/>
    <w:rsid w:val="00AC5737"/>
    <w:rsid w:val="00AC7F3A"/>
    <w:rsid w:val="00AD05C6"/>
    <w:rsid w:val="00AD0D78"/>
    <w:rsid w:val="00AD157B"/>
    <w:rsid w:val="00AD290F"/>
    <w:rsid w:val="00AD2AE4"/>
    <w:rsid w:val="00AD4E56"/>
    <w:rsid w:val="00AD6187"/>
    <w:rsid w:val="00AD6C21"/>
    <w:rsid w:val="00AE0A68"/>
    <w:rsid w:val="00AE2492"/>
    <w:rsid w:val="00AE2D9B"/>
    <w:rsid w:val="00AE3040"/>
    <w:rsid w:val="00AE5049"/>
    <w:rsid w:val="00AE5D5D"/>
    <w:rsid w:val="00AE75B2"/>
    <w:rsid w:val="00AE77B3"/>
    <w:rsid w:val="00AE7DF9"/>
    <w:rsid w:val="00AF1DC7"/>
    <w:rsid w:val="00AF240B"/>
    <w:rsid w:val="00AF5DDE"/>
    <w:rsid w:val="00AF7CCF"/>
    <w:rsid w:val="00B01F65"/>
    <w:rsid w:val="00B0256D"/>
    <w:rsid w:val="00B03A98"/>
    <w:rsid w:val="00B042C0"/>
    <w:rsid w:val="00B04D90"/>
    <w:rsid w:val="00B10235"/>
    <w:rsid w:val="00B127AA"/>
    <w:rsid w:val="00B13F6F"/>
    <w:rsid w:val="00B141BF"/>
    <w:rsid w:val="00B1749B"/>
    <w:rsid w:val="00B21A86"/>
    <w:rsid w:val="00B2239C"/>
    <w:rsid w:val="00B22553"/>
    <w:rsid w:val="00B23DEB"/>
    <w:rsid w:val="00B259DE"/>
    <w:rsid w:val="00B27177"/>
    <w:rsid w:val="00B30E7A"/>
    <w:rsid w:val="00B32059"/>
    <w:rsid w:val="00B3550A"/>
    <w:rsid w:val="00B35BB8"/>
    <w:rsid w:val="00B409DD"/>
    <w:rsid w:val="00B40BD1"/>
    <w:rsid w:val="00B42690"/>
    <w:rsid w:val="00B45C4E"/>
    <w:rsid w:val="00B47057"/>
    <w:rsid w:val="00B50158"/>
    <w:rsid w:val="00B51AA3"/>
    <w:rsid w:val="00B5302C"/>
    <w:rsid w:val="00B53270"/>
    <w:rsid w:val="00B538FD"/>
    <w:rsid w:val="00B55698"/>
    <w:rsid w:val="00B558B5"/>
    <w:rsid w:val="00B56107"/>
    <w:rsid w:val="00B60E69"/>
    <w:rsid w:val="00B6193E"/>
    <w:rsid w:val="00B63D54"/>
    <w:rsid w:val="00B65515"/>
    <w:rsid w:val="00B70456"/>
    <w:rsid w:val="00B70541"/>
    <w:rsid w:val="00B70D9C"/>
    <w:rsid w:val="00B7315B"/>
    <w:rsid w:val="00B73581"/>
    <w:rsid w:val="00B73628"/>
    <w:rsid w:val="00B736C8"/>
    <w:rsid w:val="00B75B1F"/>
    <w:rsid w:val="00B76ED0"/>
    <w:rsid w:val="00B8114C"/>
    <w:rsid w:val="00B817AA"/>
    <w:rsid w:val="00B81AD1"/>
    <w:rsid w:val="00B8484F"/>
    <w:rsid w:val="00B84DFE"/>
    <w:rsid w:val="00B87266"/>
    <w:rsid w:val="00B87EB0"/>
    <w:rsid w:val="00B90A65"/>
    <w:rsid w:val="00B92A43"/>
    <w:rsid w:val="00B93711"/>
    <w:rsid w:val="00B93BD5"/>
    <w:rsid w:val="00B9692B"/>
    <w:rsid w:val="00BA070A"/>
    <w:rsid w:val="00BA0BF9"/>
    <w:rsid w:val="00BA1359"/>
    <w:rsid w:val="00BA2EBB"/>
    <w:rsid w:val="00BA3D4B"/>
    <w:rsid w:val="00BA4589"/>
    <w:rsid w:val="00BA4CF9"/>
    <w:rsid w:val="00BA6180"/>
    <w:rsid w:val="00BA7984"/>
    <w:rsid w:val="00BA7B14"/>
    <w:rsid w:val="00BB0DF4"/>
    <w:rsid w:val="00BB1413"/>
    <w:rsid w:val="00BB1985"/>
    <w:rsid w:val="00BB1F97"/>
    <w:rsid w:val="00BB4013"/>
    <w:rsid w:val="00BB401F"/>
    <w:rsid w:val="00BB43A7"/>
    <w:rsid w:val="00BB5B31"/>
    <w:rsid w:val="00BB65F0"/>
    <w:rsid w:val="00BC012E"/>
    <w:rsid w:val="00BC141C"/>
    <w:rsid w:val="00BC3DBE"/>
    <w:rsid w:val="00BC4C99"/>
    <w:rsid w:val="00BC4F27"/>
    <w:rsid w:val="00BD1CDD"/>
    <w:rsid w:val="00BD22A5"/>
    <w:rsid w:val="00BD344D"/>
    <w:rsid w:val="00BD4B80"/>
    <w:rsid w:val="00BD5152"/>
    <w:rsid w:val="00BD5881"/>
    <w:rsid w:val="00BD743C"/>
    <w:rsid w:val="00BE384A"/>
    <w:rsid w:val="00BE4795"/>
    <w:rsid w:val="00BE5DBE"/>
    <w:rsid w:val="00BE7002"/>
    <w:rsid w:val="00BF04E1"/>
    <w:rsid w:val="00BF13DD"/>
    <w:rsid w:val="00BF2AAF"/>
    <w:rsid w:val="00BF698A"/>
    <w:rsid w:val="00BF6BB8"/>
    <w:rsid w:val="00C00FE1"/>
    <w:rsid w:val="00C0352B"/>
    <w:rsid w:val="00C0596C"/>
    <w:rsid w:val="00C05D72"/>
    <w:rsid w:val="00C06EDB"/>
    <w:rsid w:val="00C15ADD"/>
    <w:rsid w:val="00C16A38"/>
    <w:rsid w:val="00C20153"/>
    <w:rsid w:val="00C20809"/>
    <w:rsid w:val="00C21C6B"/>
    <w:rsid w:val="00C22867"/>
    <w:rsid w:val="00C2293C"/>
    <w:rsid w:val="00C23060"/>
    <w:rsid w:val="00C248E4"/>
    <w:rsid w:val="00C26C27"/>
    <w:rsid w:val="00C26E90"/>
    <w:rsid w:val="00C31FCF"/>
    <w:rsid w:val="00C33E95"/>
    <w:rsid w:val="00C3453D"/>
    <w:rsid w:val="00C35623"/>
    <w:rsid w:val="00C42204"/>
    <w:rsid w:val="00C4324E"/>
    <w:rsid w:val="00C47D01"/>
    <w:rsid w:val="00C47DA7"/>
    <w:rsid w:val="00C50B9F"/>
    <w:rsid w:val="00C52248"/>
    <w:rsid w:val="00C53074"/>
    <w:rsid w:val="00C60BD2"/>
    <w:rsid w:val="00C61130"/>
    <w:rsid w:val="00C6295F"/>
    <w:rsid w:val="00C630BC"/>
    <w:rsid w:val="00C655B4"/>
    <w:rsid w:val="00C67028"/>
    <w:rsid w:val="00C71441"/>
    <w:rsid w:val="00C73D8E"/>
    <w:rsid w:val="00C7436A"/>
    <w:rsid w:val="00C7477B"/>
    <w:rsid w:val="00C75B65"/>
    <w:rsid w:val="00C75F64"/>
    <w:rsid w:val="00C76164"/>
    <w:rsid w:val="00C775EF"/>
    <w:rsid w:val="00C77E9D"/>
    <w:rsid w:val="00C80B49"/>
    <w:rsid w:val="00C80C87"/>
    <w:rsid w:val="00C8327F"/>
    <w:rsid w:val="00C83CAA"/>
    <w:rsid w:val="00C84D78"/>
    <w:rsid w:val="00C857B1"/>
    <w:rsid w:val="00C87884"/>
    <w:rsid w:val="00C90C2E"/>
    <w:rsid w:val="00C918D8"/>
    <w:rsid w:val="00C93BC1"/>
    <w:rsid w:val="00C9417E"/>
    <w:rsid w:val="00CA0849"/>
    <w:rsid w:val="00CA354D"/>
    <w:rsid w:val="00CA3931"/>
    <w:rsid w:val="00CA42FB"/>
    <w:rsid w:val="00CA56D8"/>
    <w:rsid w:val="00CA61D2"/>
    <w:rsid w:val="00CA65A2"/>
    <w:rsid w:val="00CB080D"/>
    <w:rsid w:val="00CB1CFD"/>
    <w:rsid w:val="00CB28DC"/>
    <w:rsid w:val="00CB3032"/>
    <w:rsid w:val="00CB76C3"/>
    <w:rsid w:val="00CC06C5"/>
    <w:rsid w:val="00CC143C"/>
    <w:rsid w:val="00CC316B"/>
    <w:rsid w:val="00CD13BF"/>
    <w:rsid w:val="00CD19DF"/>
    <w:rsid w:val="00CD27D1"/>
    <w:rsid w:val="00CD320B"/>
    <w:rsid w:val="00CD370C"/>
    <w:rsid w:val="00CD3AEA"/>
    <w:rsid w:val="00CD3D28"/>
    <w:rsid w:val="00CD4C88"/>
    <w:rsid w:val="00CD5725"/>
    <w:rsid w:val="00CD5B60"/>
    <w:rsid w:val="00CD6A66"/>
    <w:rsid w:val="00CE572E"/>
    <w:rsid w:val="00CE7713"/>
    <w:rsid w:val="00CE7E80"/>
    <w:rsid w:val="00CF0C1E"/>
    <w:rsid w:val="00CF1350"/>
    <w:rsid w:val="00CF1E5A"/>
    <w:rsid w:val="00CF2EAA"/>
    <w:rsid w:val="00CF3077"/>
    <w:rsid w:val="00CF36B0"/>
    <w:rsid w:val="00CF578D"/>
    <w:rsid w:val="00CF6F1A"/>
    <w:rsid w:val="00D0020E"/>
    <w:rsid w:val="00D018BF"/>
    <w:rsid w:val="00D01E6D"/>
    <w:rsid w:val="00D04FE8"/>
    <w:rsid w:val="00D05085"/>
    <w:rsid w:val="00D065BF"/>
    <w:rsid w:val="00D11877"/>
    <w:rsid w:val="00D12379"/>
    <w:rsid w:val="00D1378B"/>
    <w:rsid w:val="00D14055"/>
    <w:rsid w:val="00D144D6"/>
    <w:rsid w:val="00D146AA"/>
    <w:rsid w:val="00D14CE3"/>
    <w:rsid w:val="00D14D5B"/>
    <w:rsid w:val="00D16104"/>
    <w:rsid w:val="00D169A5"/>
    <w:rsid w:val="00D20B53"/>
    <w:rsid w:val="00D21BCC"/>
    <w:rsid w:val="00D248FC"/>
    <w:rsid w:val="00D2505E"/>
    <w:rsid w:val="00D27F50"/>
    <w:rsid w:val="00D30739"/>
    <w:rsid w:val="00D30BED"/>
    <w:rsid w:val="00D32327"/>
    <w:rsid w:val="00D34BDD"/>
    <w:rsid w:val="00D41A9B"/>
    <w:rsid w:val="00D423EA"/>
    <w:rsid w:val="00D42AA2"/>
    <w:rsid w:val="00D434F1"/>
    <w:rsid w:val="00D44161"/>
    <w:rsid w:val="00D4504E"/>
    <w:rsid w:val="00D4664B"/>
    <w:rsid w:val="00D5263C"/>
    <w:rsid w:val="00D5267F"/>
    <w:rsid w:val="00D52E10"/>
    <w:rsid w:val="00D54BC7"/>
    <w:rsid w:val="00D60891"/>
    <w:rsid w:val="00D63B83"/>
    <w:rsid w:val="00D65C37"/>
    <w:rsid w:val="00D67E1C"/>
    <w:rsid w:val="00D71B96"/>
    <w:rsid w:val="00D73060"/>
    <w:rsid w:val="00D7434D"/>
    <w:rsid w:val="00D76736"/>
    <w:rsid w:val="00D77B1B"/>
    <w:rsid w:val="00D80DA6"/>
    <w:rsid w:val="00D820A6"/>
    <w:rsid w:val="00D858D4"/>
    <w:rsid w:val="00D85BFB"/>
    <w:rsid w:val="00D90844"/>
    <w:rsid w:val="00D917F3"/>
    <w:rsid w:val="00DA21D1"/>
    <w:rsid w:val="00DA27BB"/>
    <w:rsid w:val="00DA30B5"/>
    <w:rsid w:val="00DA3DA5"/>
    <w:rsid w:val="00DA3FAC"/>
    <w:rsid w:val="00DA6B91"/>
    <w:rsid w:val="00DA7C9D"/>
    <w:rsid w:val="00DB0FFD"/>
    <w:rsid w:val="00DB1B14"/>
    <w:rsid w:val="00DB1E99"/>
    <w:rsid w:val="00DB37E2"/>
    <w:rsid w:val="00DB3DAD"/>
    <w:rsid w:val="00DB6208"/>
    <w:rsid w:val="00DB6F8B"/>
    <w:rsid w:val="00DB7E09"/>
    <w:rsid w:val="00DC0660"/>
    <w:rsid w:val="00DC1AC3"/>
    <w:rsid w:val="00DC55B9"/>
    <w:rsid w:val="00DC591A"/>
    <w:rsid w:val="00DC687E"/>
    <w:rsid w:val="00DD20E6"/>
    <w:rsid w:val="00DD2589"/>
    <w:rsid w:val="00DD29A3"/>
    <w:rsid w:val="00DD3DCD"/>
    <w:rsid w:val="00DD6AB6"/>
    <w:rsid w:val="00DD6C3E"/>
    <w:rsid w:val="00DE00A9"/>
    <w:rsid w:val="00DE1C9A"/>
    <w:rsid w:val="00DE24E7"/>
    <w:rsid w:val="00DE2E9A"/>
    <w:rsid w:val="00DE3D53"/>
    <w:rsid w:val="00DE4927"/>
    <w:rsid w:val="00DE4A03"/>
    <w:rsid w:val="00DE58DD"/>
    <w:rsid w:val="00DE769F"/>
    <w:rsid w:val="00DF0206"/>
    <w:rsid w:val="00DF0775"/>
    <w:rsid w:val="00DF0FE1"/>
    <w:rsid w:val="00DF15F0"/>
    <w:rsid w:val="00DF218C"/>
    <w:rsid w:val="00DF26D2"/>
    <w:rsid w:val="00DF4BB5"/>
    <w:rsid w:val="00DF50FE"/>
    <w:rsid w:val="00DF6451"/>
    <w:rsid w:val="00DF6558"/>
    <w:rsid w:val="00DF66CD"/>
    <w:rsid w:val="00E02C48"/>
    <w:rsid w:val="00E0364C"/>
    <w:rsid w:val="00E03C37"/>
    <w:rsid w:val="00E07A0F"/>
    <w:rsid w:val="00E104C9"/>
    <w:rsid w:val="00E117BD"/>
    <w:rsid w:val="00E12938"/>
    <w:rsid w:val="00E12FD7"/>
    <w:rsid w:val="00E13298"/>
    <w:rsid w:val="00E13EE0"/>
    <w:rsid w:val="00E15DFB"/>
    <w:rsid w:val="00E160BF"/>
    <w:rsid w:val="00E20339"/>
    <w:rsid w:val="00E20C94"/>
    <w:rsid w:val="00E20C9D"/>
    <w:rsid w:val="00E214FA"/>
    <w:rsid w:val="00E21876"/>
    <w:rsid w:val="00E22B9C"/>
    <w:rsid w:val="00E254A8"/>
    <w:rsid w:val="00E25E45"/>
    <w:rsid w:val="00E303FF"/>
    <w:rsid w:val="00E31EA5"/>
    <w:rsid w:val="00E325B5"/>
    <w:rsid w:val="00E33DC4"/>
    <w:rsid w:val="00E340DE"/>
    <w:rsid w:val="00E3532E"/>
    <w:rsid w:val="00E353EB"/>
    <w:rsid w:val="00E37173"/>
    <w:rsid w:val="00E3719E"/>
    <w:rsid w:val="00E3786C"/>
    <w:rsid w:val="00E4048C"/>
    <w:rsid w:val="00E40636"/>
    <w:rsid w:val="00E41853"/>
    <w:rsid w:val="00E41A00"/>
    <w:rsid w:val="00E41E68"/>
    <w:rsid w:val="00E4615D"/>
    <w:rsid w:val="00E532EA"/>
    <w:rsid w:val="00E564E5"/>
    <w:rsid w:val="00E573BD"/>
    <w:rsid w:val="00E60B3D"/>
    <w:rsid w:val="00E61545"/>
    <w:rsid w:val="00E61CB4"/>
    <w:rsid w:val="00E6281E"/>
    <w:rsid w:val="00E6285C"/>
    <w:rsid w:val="00E637F6"/>
    <w:rsid w:val="00E63F90"/>
    <w:rsid w:val="00E643F6"/>
    <w:rsid w:val="00E64EE1"/>
    <w:rsid w:val="00E6721E"/>
    <w:rsid w:val="00E70D90"/>
    <w:rsid w:val="00E73206"/>
    <w:rsid w:val="00E75AB4"/>
    <w:rsid w:val="00E766DE"/>
    <w:rsid w:val="00E76854"/>
    <w:rsid w:val="00E77F6D"/>
    <w:rsid w:val="00E803D1"/>
    <w:rsid w:val="00E80702"/>
    <w:rsid w:val="00E814F3"/>
    <w:rsid w:val="00E85002"/>
    <w:rsid w:val="00E87235"/>
    <w:rsid w:val="00E878E8"/>
    <w:rsid w:val="00E903DC"/>
    <w:rsid w:val="00E908D7"/>
    <w:rsid w:val="00E92061"/>
    <w:rsid w:val="00E92C73"/>
    <w:rsid w:val="00E9568A"/>
    <w:rsid w:val="00E9701D"/>
    <w:rsid w:val="00E971BE"/>
    <w:rsid w:val="00E979DA"/>
    <w:rsid w:val="00EA08DF"/>
    <w:rsid w:val="00EA192C"/>
    <w:rsid w:val="00EA2460"/>
    <w:rsid w:val="00EA24C1"/>
    <w:rsid w:val="00EA3A68"/>
    <w:rsid w:val="00EA52B7"/>
    <w:rsid w:val="00EA6325"/>
    <w:rsid w:val="00EA65F5"/>
    <w:rsid w:val="00EA6852"/>
    <w:rsid w:val="00EA7C58"/>
    <w:rsid w:val="00EB463C"/>
    <w:rsid w:val="00EB5483"/>
    <w:rsid w:val="00EB6A1A"/>
    <w:rsid w:val="00EB6C86"/>
    <w:rsid w:val="00EB6EB6"/>
    <w:rsid w:val="00EB7823"/>
    <w:rsid w:val="00EB7AA2"/>
    <w:rsid w:val="00EC3C75"/>
    <w:rsid w:val="00EC3D19"/>
    <w:rsid w:val="00EC5D79"/>
    <w:rsid w:val="00EC5F0D"/>
    <w:rsid w:val="00EC6754"/>
    <w:rsid w:val="00ED2F2D"/>
    <w:rsid w:val="00ED3BDC"/>
    <w:rsid w:val="00ED5114"/>
    <w:rsid w:val="00ED5FA4"/>
    <w:rsid w:val="00ED6F81"/>
    <w:rsid w:val="00EE0195"/>
    <w:rsid w:val="00EE1126"/>
    <w:rsid w:val="00EE2B68"/>
    <w:rsid w:val="00EE30D9"/>
    <w:rsid w:val="00EE3C85"/>
    <w:rsid w:val="00EE5783"/>
    <w:rsid w:val="00EE748A"/>
    <w:rsid w:val="00EE7D6B"/>
    <w:rsid w:val="00EF1175"/>
    <w:rsid w:val="00EF24DA"/>
    <w:rsid w:val="00EF42AD"/>
    <w:rsid w:val="00EF539C"/>
    <w:rsid w:val="00EF665D"/>
    <w:rsid w:val="00EF6B87"/>
    <w:rsid w:val="00F00352"/>
    <w:rsid w:val="00F012EF"/>
    <w:rsid w:val="00F051D7"/>
    <w:rsid w:val="00F05937"/>
    <w:rsid w:val="00F10A8A"/>
    <w:rsid w:val="00F10E95"/>
    <w:rsid w:val="00F12F37"/>
    <w:rsid w:val="00F13F22"/>
    <w:rsid w:val="00F142BF"/>
    <w:rsid w:val="00F1458B"/>
    <w:rsid w:val="00F14964"/>
    <w:rsid w:val="00F150D7"/>
    <w:rsid w:val="00F15818"/>
    <w:rsid w:val="00F16352"/>
    <w:rsid w:val="00F20567"/>
    <w:rsid w:val="00F22D24"/>
    <w:rsid w:val="00F23391"/>
    <w:rsid w:val="00F24053"/>
    <w:rsid w:val="00F25F86"/>
    <w:rsid w:val="00F266DA"/>
    <w:rsid w:val="00F30321"/>
    <w:rsid w:val="00F3082B"/>
    <w:rsid w:val="00F308CA"/>
    <w:rsid w:val="00F31939"/>
    <w:rsid w:val="00F32564"/>
    <w:rsid w:val="00F32FCD"/>
    <w:rsid w:val="00F34017"/>
    <w:rsid w:val="00F348EC"/>
    <w:rsid w:val="00F356BD"/>
    <w:rsid w:val="00F36392"/>
    <w:rsid w:val="00F367AF"/>
    <w:rsid w:val="00F36FB6"/>
    <w:rsid w:val="00F40D6E"/>
    <w:rsid w:val="00F41BBF"/>
    <w:rsid w:val="00F41E9F"/>
    <w:rsid w:val="00F42303"/>
    <w:rsid w:val="00F4250F"/>
    <w:rsid w:val="00F43D55"/>
    <w:rsid w:val="00F44DE8"/>
    <w:rsid w:val="00F46A65"/>
    <w:rsid w:val="00F47456"/>
    <w:rsid w:val="00F522A7"/>
    <w:rsid w:val="00F52AF9"/>
    <w:rsid w:val="00F536EB"/>
    <w:rsid w:val="00F5372F"/>
    <w:rsid w:val="00F53EEC"/>
    <w:rsid w:val="00F55580"/>
    <w:rsid w:val="00F55E29"/>
    <w:rsid w:val="00F568DE"/>
    <w:rsid w:val="00F56A4E"/>
    <w:rsid w:val="00F56BA1"/>
    <w:rsid w:val="00F5772F"/>
    <w:rsid w:val="00F603BB"/>
    <w:rsid w:val="00F6153C"/>
    <w:rsid w:val="00F62325"/>
    <w:rsid w:val="00F65336"/>
    <w:rsid w:val="00F659F9"/>
    <w:rsid w:val="00F66503"/>
    <w:rsid w:val="00F670D2"/>
    <w:rsid w:val="00F708D3"/>
    <w:rsid w:val="00F7297E"/>
    <w:rsid w:val="00F740F6"/>
    <w:rsid w:val="00F74931"/>
    <w:rsid w:val="00F74F56"/>
    <w:rsid w:val="00F757A5"/>
    <w:rsid w:val="00F805EE"/>
    <w:rsid w:val="00F82C52"/>
    <w:rsid w:val="00F83740"/>
    <w:rsid w:val="00F86809"/>
    <w:rsid w:val="00F93034"/>
    <w:rsid w:val="00FA05DE"/>
    <w:rsid w:val="00FA0D8A"/>
    <w:rsid w:val="00FA1711"/>
    <w:rsid w:val="00FA1862"/>
    <w:rsid w:val="00FA2740"/>
    <w:rsid w:val="00FA3043"/>
    <w:rsid w:val="00FA4074"/>
    <w:rsid w:val="00FA5391"/>
    <w:rsid w:val="00FA57BA"/>
    <w:rsid w:val="00FA6342"/>
    <w:rsid w:val="00FA6A16"/>
    <w:rsid w:val="00FA6E8B"/>
    <w:rsid w:val="00FB1433"/>
    <w:rsid w:val="00FB1AC9"/>
    <w:rsid w:val="00FB22E0"/>
    <w:rsid w:val="00FB26DC"/>
    <w:rsid w:val="00FB67F6"/>
    <w:rsid w:val="00FC26A3"/>
    <w:rsid w:val="00FC2B16"/>
    <w:rsid w:val="00FC31FF"/>
    <w:rsid w:val="00FC5ED6"/>
    <w:rsid w:val="00FC791E"/>
    <w:rsid w:val="00FD436B"/>
    <w:rsid w:val="00FD4A1F"/>
    <w:rsid w:val="00FD5A16"/>
    <w:rsid w:val="00FD5B0C"/>
    <w:rsid w:val="00FD77FA"/>
    <w:rsid w:val="00FD7C42"/>
    <w:rsid w:val="00FE24D9"/>
    <w:rsid w:val="00FE3A6B"/>
    <w:rsid w:val="00FE4EFE"/>
    <w:rsid w:val="00FE5005"/>
    <w:rsid w:val="00FE5FF1"/>
    <w:rsid w:val="00FE6E14"/>
    <w:rsid w:val="00FF15B0"/>
    <w:rsid w:val="00FF36AE"/>
    <w:rsid w:val="00FF53FD"/>
    <w:rsid w:val="00FF7590"/>
    <w:rsid w:val="01691CA9"/>
    <w:rsid w:val="01B63298"/>
    <w:rsid w:val="02BC5DBA"/>
    <w:rsid w:val="063C8DCC"/>
    <w:rsid w:val="08966C6E"/>
    <w:rsid w:val="095BC23C"/>
    <w:rsid w:val="09FB5989"/>
    <w:rsid w:val="0DFBEA2C"/>
    <w:rsid w:val="0F92312D"/>
    <w:rsid w:val="0F97BA8D"/>
    <w:rsid w:val="13285CC6"/>
    <w:rsid w:val="133FFA31"/>
    <w:rsid w:val="14293069"/>
    <w:rsid w:val="1505CCC5"/>
    <w:rsid w:val="150BE4AA"/>
    <w:rsid w:val="18B6E53B"/>
    <w:rsid w:val="19BC08E4"/>
    <w:rsid w:val="1C3ECF09"/>
    <w:rsid w:val="1DAB418B"/>
    <w:rsid w:val="1F5D476E"/>
    <w:rsid w:val="22C866DF"/>
    <w:rsid w:val="22DFB6C6"/>
    <w:rsid w:val="246C2C25"/>
    <w:rsid w:val="27F17250"/>
    <w:rsid w:val="290429B4"/>
    <w:rsid w:val="2BB236A7"/>
    <w:rsid w:val="2F4CC3C8"/>
    <w:rsid w:val="31EA3986"/>
    <w:rsid w:val="36524A49"/>
    <w:rsid w:val="36CD611A"/>
    <w:rsid w:val="374858E9"/>
    <w:rsid w:val="383FF87B"/>
    <w:rsid w:val="39087FE6"/>
    <w:rsid w:val="39660303"/>
    <w:rsid w:val="39F4E814"/>
    <w:rsid w:val="3A02AB10"/>
    <w:rsid w:val="3A2B4838"/>
    <w:rsid w:val="47E5A7AE"/>
    <w:rsid w:val="49F96234"/>
    <w:rsid w:val="4A09B3D3"/>
    <w:rsid w:val="4B86CC6A"/>
    <w:rsid w:val="4C313089"/>
    <w:rsid w:val="4C904A2F"/>
    <w:rsid w:val="4EA858CD"/>
    <w:rsid w:val="4FDE9261"/>
    <w:rsid w:val="50C54A68"/>
    <w:rsid w:val="51DFF98F"/>
    <w:rsid w:val="5369929E"/>
    <w:rsid w:val="5667E89D"/>
    <w:rsid w:val="581CADEB"/>
    <w:rsid w:val="59237D54"/>
    <w:rsid w:val="5B86DBD5"/>
    <w:rsid w:val="5BCD6CC9"/>
    <w:rsid w:val="5C249F77"/>
    <w:rsid w:val="5D22AC36"/>
    <w:rsid w:val="642E1DC5"/>
    <w:rsid w:val="65966F77"/>
    <w:rsid w:val="686A0FC2"/>
    <w:rsid w:val="6A091CC4"/>
    <w:rsid w:val="6ABE0F8A"/>
    <w:rsid w:val="6B0AC08F"/>
    <w:rsid w:val="6BFCEF8F"/>
    <w:rsid w:val="6D98BFF0"/>
    <w:rsid w:val="6E7CFDD3"/>
    <w:rsid w:val="6EAA00BF"/>
    <w:rsid w:val="6F8393E2"/>
    <w:rsid w:val="74372A05"/>
    <w:rsid w:val="74A79577"/>
    <w:rsid w:val="758F976A"/>
    <w:rsid w:val="764365D8"/>
    <w:rsid w:val="76CE776F"/>
    <w:rsid w:val="78A8598A"/>
    <w:rsid w:val="7AF9DB24"/>
    <w:rsid w:val="7BC37337"/>
    <w:rsid w:val="7E13FB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921DBB"/>
  <w15:chartTrackingRefBased/>
  <w15:docId w15:val="{74FF1535-8678-4A30-94CD-00E6EA302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rPr>
  </w:style>
  <w:style w:type="paragraph" w:styleId="Tekstpodstawowy">
    <w:name w:val="Body Text"/>
    <w:basedOn w:val="Normalny"/>
    <w:semiHidden/>
    <w:rPr>
      <w:sz w:val="20"/>
      <w:szCs w:val="20"/>
    </w:rPr>
  </w:style>
  <w:style w:type="paragraph" w:styleId="Stopka">
    <w:name w:val="footer"/>
    <w:basedOn w:val="Normalny"/>
    <w:link w:val="StopkaZnak"/>
    <w:pPr>
      <w:tabs>
        <w:tab w:val="center" w:pos="4536"/>
        <w:tab w:val="right" w:pos="9072"/>
      </w:tabs>
    </w:pPr>
    <w:rPr>
      <w:lang w:val="x-none" w:eastAsia="x-none"/>
    </w:rPr>
  </w:style>
  <w:style w:type="character" w:styleId="Numerstrony">
    <w:name w:val="page number"/>
    <w:basedOn w:val="Domylnaczcionkaakapitu"/>
    <w:semiHidden/>
  </w:style>
  <w:style w:type="character" w:styleId="Odwoaniedokomentarza">
    <w:name w:val="annotation reference"/>
    <w:uiPriority w:val="99"/>
    <w:semiHidden/>
    <w:unhideWhenUsed/>
    <w:rsid w:val="00AC5737"/>
    <w:rPr>
      <w:sz w:val="16"/>
      <w:szCs w:val="16"/>
    </w:rPr>
  </w:style>
  <w:style w:type="paragraph" w:styleId="Tekstkomentarza">
    <w:name w:val="annotation text"/>
    <w:basedOn w:val="Normalny"/>
    <w:link w:val="TekstkomentarzaZnak"/>
    <w:uiPriority w:val="99"/>
    <w:semiHidden/>
    <w:unhideWhenUsed/>
    <w:rsid w:val="00AC5737"/>
    <w:rPr>
      <w:sz w:val="20"/>
      <w:szCs w:val="20"/>
    </w:rPr>
  </w:style>
  <w:style w:type="character" w:customStyle="1" w:styleId="TekstkomentarzaZnak">
    <w:name w:val="Tekst komentarza Znak"/>
    <w:basedOn w:val="Domylnaczcionkaakapitu"/>
    <w:link w:val="Tekstkomentarza"/>
    <w:uiPriority w:val="99"/>
    <w:semiHidden/>
    <w:rsid w:val="00AC5737"/>
  </w:style>
  <w:style w:type="paragraph" w:styleId="Tematkomentarza">
    <w:name w:val="annotation subject"/>
    <w:basedOn w:val="Tekstkomentarza"/>
    <w:next w:val="Tekstkomentarza"/>
    <w:link w:val="TematkomentarzaZnak"/>
    <w:uiPriority w:val="99"/>
    <w:semiHidden/>
    <w:unhideWhenUsed/>
    <w:rsid w:val="00AC5737"/>
    <w:rPr>
      <w:b/>
      <w:bCs/>
      <w:lang w:val="x-none" w:eastAsia="x-none"/>
    </w:rPr>
  </w:style>
  <w:style w:type="character" w:customStyle="1" w:styleId="TematkomentarzaZnak">
    <w:name w:val="Temat komentarza Znak"/>
    <w:link w:val="Tematkomentarza"/>
    <w:uiPriority w:val="99"/>
    <w:semiHidden/>
    <w:rsid w:val="00AC5737"/>
    <w:rPr>
      <w:b/>
      <w:bCs/>
    </w:rPr>
  </w:style>
  <w:style w:type="paragraph" w:styleId="Tekstdymka">
    <w:name w:val="Balloon Text"/>
    <w:basedOn w:val="Normalny"/>
    <w:link w:val="TekstdymkaZnak"/>
    <w:uiPriority w:val="99"/>
    <w:semiHidden/>
    <w:unhideWhenUsed/>
    <w:rsid w:val="00AC5737"/>
    <w:rPr>
      <w:rFonts w:ascii="Tahoma" w:hAnsi="Tahoma"/>
      <w:sz w:val="16"/>
      <w:szCs w:val="16"/>
      <w:lang w:val="x-none" w:eastAsia="x-none"/>
    </w:rPr>
  </w:style>
  <w:style w:type="character" w:customStyle="1" w:styleId="TekstdymkaZnak">
    <w:name w:val="Tekst dymka Znak"/>
    <w:link w:val="Tekstdymka"/>
    <w:uiPriority w:val="99"/>
    <w:semiHidden/>
    <w:rsid w:val="00AC5737"/>
    <w:rPr>
      <w:rFonts w:ascii="Tahoma" w:hAnsi="Tahoma" w:cs="Tahoma"/>
      <w:sz w:val="16"/>
      <w:szCs w:val="16"/>
    </w:rPr>
  </w:style>
  <w:style w:type="character" w:styleId="Hipercze">
    <w:name w:val="Hyperlink"/>
    <w:uiPriority w:val="99"/>
    <w:unhideWhenUsed/>
    <w:rsid w:val="001F4381"/>
    <w:rPr>
      <w:color w:val="0563C1"/>
      <w:u w:val="single"/>
    </w:rPr>
  </w:style>
  <w:style w:type="paragraph" w:styleId="Nagwek">
    <w:name w:val="header"/>
    <w:basedOn w:val="Normalny"/>
    <w:link w:val="NagwekZnak"/>
    <w:unhideWhenUsed/>
    <w:rsid w:val="00BB65F0"/>
    <w:pPr>
      <w:tabs>
        <w:tab w:val="center" w:pos="4536"/>
        <w:tab w:val="right" w:pos="9072"/>
      </w:tabs>
    </w:pPr>
    <w:rPr>
      <w:lang w:val="x-none" w:eastAsia="x-none"/>
    </w:rPr>
  </w:style>
  <w:style w:type="character" w:customStyle="1" w:styleId="NagwekZnak">
    <w:name w:val="Nagłówek Znak"/>
    <w:link w:val="Nagwek"/>
    <w:rsid w:val="00BB65F0"/>
    <w:rPr>
      <w:sz w:val="24"/>
      <w:szCs w:val="24"/>
    </w:rPr>
  </w:style>
  <w:style w:type="character" w:customStyle="1" w:styleId="StopkaZnak">
    <w:name w:val="Stopka Znak"/>
    <w:link w:val="Stopka"/>
    <w:rsid w:val="00EF665D"/>
    <w:rPr>
      <w:sz w:val="24"/>
      <w:szCs w:val="24"/>
    </w:rPr>
  </w:style>
  <w:style w:type="paragraph" w:customStyle="1" w:styleId="Standard">
    <w:name w:val="Standard"/>
    <w:rsid w:val="00280B67"/>
    <w:pPr>
      <w:widowControl w:val="0"/>
      <w:suppressAutoHyphens/>
      <w:autoSpaceDN w:val="0"/>
    </w:pPr>
    <w:rPr>
      <w:rFonts w:eastAsia="Lucida Sans Unicode" w:cs="Mangal"/>
      <w:kern w:val="3"/>
      <w:sz w:val="24"/>
      <w:szCs w:val="24"/>
      <w:lang w:eastAsia="zh-CN" w:bidi="hi-IN"/>
    </w:rPr>
  </w:style>
  <w:style w:type="character" w:styleId="Uwydatnienie">
    <w:name w:val="Emphasis"/>
    <w:uiPriority w:val="20"/>
    <w:qFormat/>
    <w:rsid w:val="00736C0A"/>
    <w:rPr>
      <w:i/>
      <w:iCs/>
    </w:rPr>
  </w:style>
  <w:style w:type="character" w:styleId="Pogrubienie">
    <w:name w:val="Strong"/>
    <w:uiPriority w:val="22"/>
    <w:qFormat/>
    <w:rsid w:val="00736C0A"/>
    <w:rPr>
      <w:b/>
      <w:bCs/>
    </w:rPr>
  </w:style>
  <w:style w:type="paragraph" w:styleId="Akapitzlist">
    <w:name w:val="List Paragraph"/>
    <w:aliases w:val="Numerowanie,Kolorowa lista — akcent 11,Akapit z listą BS,CW_Lista"/>
    <w:basedOn w:val="Normalny"/>
    <w:link w:val="AkapitzlistZnak"/>
    <w:uiPriority w:val="34"/>
    <w:qFormat/>
    <w:rsid w:val="00B32059"/>
    <w:pPr>
      <w:spacing w:line="276" w:lineRule="auto"/>
      <w:ind w:left="720"/>
      <w:contextualSpacing/>
    </w:pPr>
    <w:rPr>
      <w:rFonts w:ascii="Arial Narrow" w:eastAsia="DengXian" w:hAnsi="Arial Narrow" w:cs="Arial"/>
      <w:sz w:val="27"/>
      <w:szCs w:val="22"/>
      <w:lang w:eastAsia="zh-CN"/>
    </w:rPr>
  </w:style>
  <w:style w:type="character" w:customStyle="1" w:styleId="alb">
    <w:name w:val="a_lb"/>
    <w:rsid w:val="00FC26A3"/>
  </w:style>
  <w:style w:type="character" w:customStyle="1" w:styleId="alb-s">
    <w:name w:val="a_lb-s"/>
    <w:rsid w:val="00FC26A3"/>
  </w:style>
  <w:style w:type="paragraph" w:customStyle="1" w:styleId="tytakt">
    <w:name w:val="tytakt"/>
    <w:basedOn w:val="Normalny"/>
    <w:rsid w:val="003E2A98"/>
    <w:pPr>
      <w:spacing w:before="100" w:beforeAutospacing="1" w:after="100" w:afterAutospacing="1"/>
    </w:pPr>
    <w:rPr>
      <w:lang w:eastAsia="zh-CN"/>
    </w:rPr>
  </w:style>
  <w:style w:type="paragraph" w:customStyle="1" w:styleId="pub">
    <w:name w:val="pub"/>
    <w:basedOn w:val="Normalny"/>
    <w:rsid w:val="003E2A98"/>
    <w:pPr>
      <w:spacing w:before="100" w:beforeAutospacing="1" w:after="100" w:afterAutospacing="1"/>
    </w:pPr>
    <w:rPr>
      <w:lang w:eastAsia="zh-CN"/>
    </w:rPr>
  </w:style>
  <w:style w:type="paragraph" w:styleId="Tekstprzypisudolnego">
    <w:name w:val="footnote text"/>
    <w:basedOn w:val="Normalny"/>
    <w:link w:val="TekstprzypisudolnegoZnak"/>
    <w:uiPriority w:val="99"/>
    <w:semiHidden/>
    <w:unhideWhenUsed/>
    <w:rsid w:val="008A0F2D"/>
    <w:rPr>
      <w:sz w:val="20"/>
      <w:szCs w:val="20"/>
    </w:rPr>
  </w:style>
  <w:style w:type="character" w:customStyle="1" w:styleId="TekstprzypisudolnegoZnak">
    <w:name w:val="Tekst przypisu dolnego Znak"/>
    <w:link w:val="Tekstprzypisudolnego"/>
    <w:uiPriority w:val="99"/>
    <w:semiHidden/>
    <w:rsid w:val="008A0F2D"/>
    <w:rPr>
      <w:lang w:eastAsia="pl-PL"/>
    </w:rPr>
  </w:style>
  <w:style w:type="character" w:styleId="Odwoanieprzypisudolnego">
    <w:name w:val="footnote reference"/>
    <w:uiPriority w:val="99"/>
    <w:semiHidden/>
    <w:unhideWhenUsed/>
    <w:rsid w:val="008A0F2D"/>
    <w:rPr>
      <w:vertAlign w:val="superscript"/>
    </w:rPr>
  </w:style>
  <w:style w:type="paragraph" w:styleId="NormalnyWeb">
    <w:name w:val="Normal (Web)"/>
    <w:basedOn w:val="Normalny"/>
    <w:uiPriority w:val="99"/>
    <w:semiHidden/>
    <w:unhideWhenUsed/>
    <w:rsid w:val="00C655B4"/>
    <w:pPr>
      <w:spacing w:before="100" w:beforeAutospacing="1" w:after="100" w:afterAutospacing="1"/>
    </w:pPr>
    <w:rPr>
      <w:lang w:eastAsia="zh-CN"/>
    </w:rPr>
  </w:style>
  <w:style w:type="table" w:styleId="Tabela-Siatka">
    <w:name w:val="Table Grid"/>
    <w:basedOn w:val="Standardowy"/>
    <w:uiPriority w:val="59"/>
    <w:rsid w:val="00D65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04C06"/>
    <w:rPr>
      <w:sz w:val="20"/>
      <w:szCs w:val="20"/>
    </w:rPr>
  </w:style>
  <w:style w:type="character" w:customStyle="1" w:styleId="TekstprzypisukocowegoZnak">
    <w:name w:val="Tekst przypisu końcowego Znak"/>
    <w:link w:val="Tekstprzypisukocowego"/>
    <w:uiPriority w:val="99"/>
    <w:semiHidden/>
    <w:rsid w:val="00104C06"/>
    <w:rPr>
      <w:lang w:eastAsia="pl-PL"/>
    </w:rPr>
  </w:style>
  <w:style w:type="character" w:styleId="Odwoanieprzypisukocowego">
    <w:name w:val="endnote reference"/>
    <w:uiPriority w:val="99"/>
    <w:semiHidden/>
    <w:unhideWhenUsed/>
    <w:rsid w:val="00104C06"/>
    <w:rPr>
      <w:vertAlign w:val="superscript"/>
    </w:rPr>
  </w:style>
  <w:style w:type="character" w:customStyle="1" w:styleId="Nierozpoznanawzmianka1">
    <w:name w:val="Nierozpoznana wzmianka1"/>
    <w:uiPriority w:val="99"/>
    <w:semiHidden/>
    <w:unhideWhenUsed/>
    <w:rsid w:val="00EA08DF"/>
    <w:rPr>
      <w:color w:val="605E5C"/>
      <w:shd w:val="clear" w:color="auto" w:fill="E1DFDD"/>
    </w:rPr>
  </w:style>
  <w:style w:type="paragraph" w:customStyle="1" w:styleId="parinner">
    <w:name w:val="parinner"/>
    <w:basedOn w:val="Normalny"/>
    <w:rsid w:val="00705DFC"/>
    <w:pPr>
      <w:spacing w:before="100" w:beforeAutospacing="1" w:after="100" w:afterAutospacing="1"/>
    </w:pPr>
    <w:rPr>
      <w:lang w:eastAsia="zh-CN"/>
    </w:rPr>
  </w:style>
  <w:style w:type="character" w:customStyle="1" w:styleId="AkapitzlistZnak">
    <w:name w:val="Akapit z listą Znak"/>
    <w:aliases w:val="Numerowanie Znak,Kolorowa lista — akcent 11 Znak,Akapit z listą BS Znak,CW_Lista Znak"/>
    <w:link w:val="Akapitzlist"/>
    <w:uiPriority w:val="34"/>
    <w:qFormat/>
    <w:rsid w:val="00400323"/>
    <w:rPr>
      <w:rFonts w:ascii="Arial Narrow" w:eastAsia="DengXian" w:hAnsi="Arial Narrow" w:cs="Arial"/>
      <w:sz w:val="27"/>
      <w:szCs w:val="22"/>
    </w:rPr>
  </w:style>
  <w:style w:type="paragraph" w:styleId="Poprawka">
    <w:name w:val="Revision"/>
    <w:hidden/>
    <w:uiPriority w:val="71"/>
    <w:rsid w:val="00094857"/>
    <w:rPr>
      <w:sz w:val="24"/>
      <w:szCs w:val="24"/>
    </w:rPr>
  </w:style>
  <w:style w:type="character" w:customStyle="1" w:styleId="Nierozpoznanawzmianka2">
    <w:name w:val="Nierozpoznana wzmianka2"/>
    <w:basedOn w:val="Domylnaczcionkaakapitu"/>
    <w:uiPriority w:val="99"/>
    <w:semiHidden/>
    <w:unhideWhenUsed/>
    <w:rsid w:val="003B0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4102">
      <w:bodyDiv w:val="1"/>
      <w:marLeft w:val="0"/>
      <w:marRight w:val="0"/>
      <w:marTop w:val="0"/>
      <w:marBottom w:val="0"/>
      <w:divBdr>
        <w:top w:val="none" w:sz="0" w:space="0" w:color="auto"/>
        <w:left w:val="none" w:sz="0" w:space="0" w:color="auto"/>
        <w:bottom w:val="none" w:sz="0" w:space="0" w:color="auto"/>
        <w:right w:val="none" w:sz="0" w:space="0" w:color="auto"/>
      </w:divBdr>
      <w:divsChild>
        <w:div w:id="470177785">
          <w:marLeft w:val="0"/>
          <w:marRight w:val="0"/>
          <w:marTop w:val="0"/>
          <w:marBottom w:val="0"/>
          <w:divBdr>
            <w:top w:val="none" w:sz="0" w:space="0" w:color="auto"/>
            <w:left w:val="none" w:sz="0" w:space="0" w:color="auto"/>
            <w:bottom w:val="none" w:sz="0" w:space="0" w:color="auto"/>
            <w:right w:val="none" w:sz="0" w:space="0" w:color="auto"/>
          </w:divBdr>
        </w:div>
      </w:divsChild>
    </w:div>
    <w:div w:id="205874685">
      <w:bodyDiv w:val="1"/>
      <w:marLeft w:val="0"/>
      <w:marRight w:val="0"/>
      <w:marTop w:val="0"/>
      <w:marBottom w:val="0"/>
      <w:divBdr>
        <w:top w:val="none" w:sz="0" w:space="0" w:color="auto"/>
        <w:left w:val="none" w:sz="0" w:space="0" w:color="auto"/>
        <w:bottom w:val="none" w:sz="0" w:space="0" w:color="auto"/>
        <w:right w:val="none" w:sz="0" w:space="0" w:color="auto"/>
      </w:divBdr>
    </w:div>
    <w:div w:id="207963070">
      <w:bodyDiv w:val="1"/>
      <w:marLeft w:val="0"/>
      <w:marRight w:val="0"/>
      <w:marTop w:val="0"/>
      <w:marBottom w:val="0"/>
      <w:divBdr>
        <w:top w:val="none" w:sz="0" w:space="0" w:color="auto"/>
        <w:left w:val="none" w:sz="0" w:space="0" w:color="auto"/>
        <w:bottom w:val="none" w:sz="0" w:space="0" w:color="auto"/>
        <w:right w:val="none" w:sz="0" w:space="0" w:color="auto"/>
      </w:divBdr>
      <w:divsChild>
        <w:div w:id="1133131752">
          <w:marLeft w:val="0"/>
          <w:marRight w:val="0"/>
          <w:marTop w:val="0"/>
          <w:marBottom w:val="0"/>
          <w:divBdr>
            <w:top w:val="none" w:sz="0" w:space="0" w:color="auto"/>
            <w:left w:val="none" w:sz="0" w:space="0" w:color="auto"/>
            <w:bottom w:val="none" w:sz="0" w:space="0" w:color="auto"/>
            <w:right w:val="none" w:sz="0" w:space="0" w:color="auto"/>
          </w:divBdr>
          <w:divsChild>
            <w:div w:id="1225020767">
              <w:marLeft w:val="0"/>
              <w:marRight w:val="0"/>
              <w:marTop w:val="0"/>
              <w:marBottom w:val="0"/>
              <w:divBdr>
                <w:top w:val="none" w:sz="0" w:space="0" w:color="auto"/>
                <w:left w:val="none" w:sz="0" w:space="0" w:color="auto"/>
                <w:bottom w:val="none" w:sz="0" w:space="0" w:color="auto"/>
                <w:right w:val="none" w:sz="0" w:space="0" w:color="auto"/>
              </w:divBdr>
            </w:div>
          </w:divsChild>
        </w:div>
        <w:div w:id="1293634654">
          <w:marLeft w:val="0"/>
          <w:marRight w:val="0"/>
          <w:marTop w:val="0"/>
          <w:marBottom w:val="0"/>
          <w:divBdr>
            <w:top w:val="none" w:sz="0" w:space="0" w:color="auto"/>
            <w:left w:val="none" w:sz="0" w:space="0" w:color="auto"/>
            <w:bottom w:val="none" w:sz="0" w:space="0" w:color="auto"/>
            <w:right w:val="none" w:sz="0" w:space="0" w:color="auto"/>
          </w:divBdr>
          <w:divsChild>
            <w:div w:id="1730834986">
              <w:marLeft w:val="0"/>
              <w:marRight w:val="0"/>
              <w:marTop w:val="0"/>
              <w:marBottom w:val="0"/>
              <w:divBdr>
                <w:top w:val="none" w:sz="0" w:space="0" w:color="auto"/>
                <w:left w:val="none" w:sz="0" w:space="0" w:color="auto"/>
                <w:bottom w:val="none" w:sz="0" w:space="0" w:color="auto"/>
                <w:right w:val="none" w:sz="0" w:space="0" w:color="auto"/>
              </w:divBdr>
            </w:div>
          </w:divsChild>
        </w:div>
        <w:div w:id="1557739576">
          <w:marLeft w:val="0"/>
          <w:marRight w:val="0"/>
          <w:marTop w:val="0"/>
          <w:marBottom w:val="0"/>
          <w:divBdr>
            <w:top w:val="none" w:sz="0" w:space="0" w:color="auto"/>
            <w:left w:val="none" w:sz="0" w:space="0" w:color="auto"/>
            <w:bottom w:val="none" w:sz="0" w:space="0" w:color="auto"/>
            <w:right w:val="none" w:sz="0" w:space="0" w:color="auto"/>
          </w:divBdr>
          <w:divsChild>
            <w:div w:id="1434207569">
              <w:marLeft w:val="0"/>
              <w:marRight w:val="0"/>
              <w:marTop w:val="0"/>
              <w:marBottom w:val="0"/>
              <w:divBdr>
                <w:top w:val="none" w:sz="0" w:space="0" w:color="auto"/>
                <w:left w:val="none" w:sz="0" w:space="0" w:color="auto"/>
                <w:bottom w:val="none" w:sz="0" w:space="0" w:color="auto"/>
                <w:right w:val="none" w:sz="0" w:space="0" w:color="auto"/>
              </w:divBdr>
            </w:div>
          </w:divsChild>
        </w:div>
        <w:div w:id="1790005444">
          <w:marLeft w:val="0"/>
          <w:marRight w:val="0"/>
          <w:marTop w:val="0"/>
          <w:marBottom w:val="0"/>
          <w:divBdr>
            <w:top w:val="none" w:sz="0" w:space="0" w:color="auto"/>
            <w:left w:val="none" w:sz="0" w:space="0" w:color="auto"/>
            <w:bottom w:val="none" w:sz="0" w:space="0" w:color="auto"/>
            <w:right w:val="none" w:sz="0" w:space="0" w:color="auto"/>
          </w:divBdr>
          <w:divsChild>
            <w:div w:id="148917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60898">
      <w:bodyDiv w:val="1"/>
      <w:marLeft w:val="0"/>
      <w:marRight w:val="0"/>
      <w:marTop w:val="0"/>
      <w:marBottom w:val="0"/>
      <w:divBdr>
        <w:top w:val="none" w:sz="0" w:space="0" w:color="auto"/>
        <w:left w:val="none" w:sz="0" w:space="0" w:color="auto"/>
        <w:bottom w:val="none" w:sz="0" w:space="0" w:color="auto"/>
        <w:right w:val="none" w:sz="0" w:space="0" w:color="auto"/>
      </w:divBdr>
    </w:div>
    <w:div w:id="279384425">
      <w:bodyDiv w:val="1"/>
      <w:marLeft w:val="0"/>
      <w:marRight w:val="0"/>
      <w:marTop w:val="0"/>
      <w:marBottom w:val="0"/>
      <w:divBdr>
        <w:top w:val="none" w:sz="0" w:space="0" w:color="auto"/>
        <w:left w:val="none" w:sz="0" w:space="0" w:color="auto"/>
        <w:bottom w:val="none" w:sz="0" w:space="0" w:color="auto"/>
        <w:right w:val="none" w:sz="0" w:space="0" w:color="auto"/>
      </w:divBdr>
    </w:div>
    <w:div w:id="353697858">
      <w:bodyDiv w:val="1"/>
      <w:marLeft w:val="0"/>
      <w:marRight w:val="0"/>
      <w:marTop w:val="0"/>
      <w:marBottom w:val="0"/>
      <w:divBdr>
        <w:top w:val="none" w:sz="0" w:space="0" w:color="auto"/>
        <w:left w:val="none" w:sz="0" w:space="0" w:color="auto"/>
        <w:bottom w:val="none" w:sz="0" w:space="0" w:color="auto"/>
        <w:right w:val="none" w:sz="0" w:space="0" w:color="auto"/>
      </w:divBdr>
    </w:div>
    <w:div w:id="366099256">
      <w:bodyDiv w:val="1"/>
      <w:marLeft w:val="0"/>
      <w:marRight w:val="0"/>
      <w:marTop w:val="0"/>
      <w:marBottom w:val="0"/>
      <w:divBdr>
        <w:top w:val="none" w:sz="0" w:space="0" w:color="auto"/>
        <w:left w:val="none" w:sz="0" w:space="0" w:color="auto"/>
        <w:bottom w:val="none" w:sz="0" w:space="0" w:color="auto"/>
        <w:right w:val="none" w:sz="0" w:space="0" w:color="auto"/>
      </w:divBdr>
      <w:divsChild>
        <w:div w:id="405297766">
          <w:marLeft w:val="0"/>
          <w:marRight w:val="0"/>
          <w:marTop w:val="72"/>
          <w:marBottom w:val="0"/>
          <w:divBdr>
            <w:top w:val="none" w:sz="0" w:space="0" w:color="auto"/>
            <w:left w:val="none" w:sz="0" w:space="0" w:color="auto"/>
            <w:bottom w:val="none" w:sz="0" w:space="0" w:color="auto"/>
            <w:right w:val="none" w:sz="0" w:space="0" w:color="auto"/>
          </w:divBdr>
        </w:div>
      </w:divsChild>
    </w:div>
    <w:div w:id="373887324">
      <w:bodyDiv w:val="1"/>
      <w:marLeft w:val="0"/>
      <w:marRight w:val="0"/>
      <w:marTop w:val="0"/>
      <w:marBottom w:val="0"/>
      <w:divBdr>
        <w:top w:val="none" w:sz="0" w:space="0" w:color="auto"/>
        <w:left w:val="none" w:sz="0" w:space="0" w:color="auto"/>
        <w:bottom w:val="none" w:sz="0" w:space="0" w:color="auto"/>
        <w:right w:val="none" w:sz="0" w:space="0" w:color="auto"/>
      </w:divBdr>
    </w:div>
    <w:div w:id="399913571">
      <w:bodyDiv w:val="1"/>
      <w:marLeft w:val="0"/>
      <w:marRight w:val="0"/>
      <w:marTop w:val="0"/>
      <w:marBottom w:val="0"/>
      <w:divBdr>
        <w:top w:val="none" w:sz="0" w:space="0" w:color="auto"/>
        <w:left w:val="none" w:sz="0" w:space="0" w:color="auto"/>
        <w:bottom w:val="none" w:sz="0" w:space="0" w:color="auto"/>
        <w:right w:val="none" w:sz="0" w:space="0" w:color="auto"/>
      </w:divBdr>
    </w:div>
    <w:div w:id="418797575">
      <w:bodyDiv w:val="1"/>
      <w:marLeft w:val="0"/>
      <w:marRight w:val="0"/>
      <w:marTop w:val="0"/>
      <w:marBottom w:val="0"/>
      <w:divBdr>
        <w:top w:val="none" w:sz="0" w:space="0" w:color="auto"/>
        <w:left w:val="none" w:sz="0" w:space="0" w:color="auto"/>
        <w:bottom w:val="none" w:sz="0" w:space="0" w:color="auto"/>
        <w:right w:val="none" w:sz="0" w:space="0" w:color="auto"/>
      </w:divBdr>
    </w:div>
    <w:div w:id="468089292">
      <w:bodyDiv w:val="1"/>
      <w:marLeft w:val="0"/>
      <w:marRight w:val="0"/>
      <w:marTop w:val="0"/>
      <w:marBottom w:val="0"/>
      <w:divBdr>
        <w:top w:val="none" w:sz="0" w:space="0" w:color="auto"/>
        <w:left w:val="none" w:sz="0" w:space="0" w:color="auto"/>
        <w:bottom w:val="none" w:sz="0" w:space="0" w:color="auto"/>
        <w:right w:val="none" w:sz="0" w:space="0" w:color="auto"/>
      </w:divBdr>
      <w:divsChild>
        <w:div w:id="1826626836">
          <w:marLeft w:val="0"/>
          <w:marRight w:val="0"/>
          <w:marTop w:val="0"/>
          <w:marBottom w:val="0"/>
          <w:divBdr>
            <w:top w:val="none" w:sz="0" w:space="0" w:color="auto"/>
            <w:left w:val="none" w:sz="0" w:space="0" w:color="auto"/>
            <w:bottom w:val="none" w:sz="0" w:space="0" w:color="auto"/>
            <w:right w:val="none" w:sz="0" w:space="0" w:color="auto"/>
          </w:divBdr>
          <w:divsChild>
            <w:div w:id="815227023">
              <w:marLeft w:val="0"/>
              <w:marRight w:val="0"/>
              <w:marTop w:val="0"/>
              <w:marBottom w:val="0"/>
              <w:divBdr>
                <w:top w:val="none" w:sz="0" w:space="0" w:color="auto"/>
                <w:left w:val="none" w:sz="0" w:space="0" w:color="auto"/>
                <w:bottom w:val="none" w:sz="0" w:space="0" w:color="auto"/>
                <w:right w:val="none" w:sz="0" w:space="0" w:color="auto"/>
              </w:divBdr>
              <w:divsChild>
                <w:div w:id="1995987075">
                  <w:marLeft w:val="0"/>
                  <w:marRight w:val="0"/>
                  <w:marTop w:val="0"/>
                  <w:marBottom w:val="0"/>
                  <w:divBdr>
                    <w:top w:val="none" w:sz="0" w:space="0" w:color="auto"/>
                    <w:left w:val="none" w:sz="0" w:space="0" w:color="auto"/>
                    <w:bottom w:val="none" w:sz="0" w:space="0" w:color="auto"/>
                    <w:right w:val="none" w:sz="0" w:space="0" w:color="auto"/>
                  </w:divBdr>
                  <w:divsChild>
                    <w:div w:id="2138331916">
                      <w:marLeft w:val="0"/>
                      <w:marRight w:val="0"/>
                      <w:marTop w:val="0"/>
                      <w:marBottom w:val="0"/>
                      <w:divBdr>
                        <w:top w:val="none" w:sz="0" w:space="0" w:color="auto"/>
                        <w:left w:val="none" w:sz="0" w:space="0" w:color="auto"/>
                        <w:bottom w:val="none" w:sz="0" w:space="0" w:color="auto"/>
                        <w:right w:val="none" w:sz="0" w:space="0" w:color="auto"/>
                      </w:divBdr>
                      <w:divsChild>
                        <w:div w:id="846869624">
                          <w:marLeft w:val="0"/>
                          <w:marRight w:val="0"/>
                          <w:marTop w:val="0"/>
                          <w:marBottom w:val="0"/>
                          <w:divBdr>
                            <w:top w:val="none" w:sz="0" w:space="0" w:color="auto"/>
                            <w:left w:val="none" w:sz="0" w:space="0" w:color="auto"/>
                            <w:bottom w:val="none" w:sz="0" w:space="0" w:color="auto"/>
                            <w:right w:val="none" w:sz="0" w:space="0" w:color="auto"/>
                          </w:divBdr>
                          <w:divsChild>
                            <w:div w:id="2026900749">
                              <w:marLeft w:val="0"/>
                              <w:marRight w:val="0"/>
                              <w:marTop w:val="0"/>
                              <w:marBottom w:val="0"/>
                              <w:divBdr>
                                <w:top w:val="none" w:sz="0" w:space="0" w:color="auto"/>
                                <w:left w:val="none" w:sz="0" w:space="0" w:color="auto"/>
                                <w:bottom w:val="none" w:sz="0" w:space="0" w:color="auto"/>
                                <w:right w:val="none" w:sz="0" w:space="0" w:color="auto"/>
                              </w:divBdr>
                              <w:divsChild>
                                <w:div w:id="2033804355">
                                  <w:marLeft w:val="0"/>
                                  <w:marRight w:val="0"/>
                                  <w:marTop w:val="0"/>
                                  <w:marBottom w:val="0"/>
                                  <w:divBdr>
                                    <w:top w:val="none" w:sz="0" w:space="0" w:color="auto"/>
                                    <w:left w:val="none" w:sz="0" w:space="0" w:color="auto"/>
                                    <w:bottom w:val="none" w:sz="0" w:space="0" w:color="auto"/>
                                    <w:right w:val="none" w:sz="0" w:space="0" w:color="auto"/>
                                  </w:divBdr>
                                  <w:divsChild>
                                    <w:div w:id="1052268773">
                                      <w:marLeft w:val="225"/>
                                      <w:marRight w:val="225"/>
                                      <w:marTop w:val="0"/>
                                      <w:marBottom w:val="300"/>
                                      <w:divBdr>
                                        <w:top w:val="none" w:sz="0" w:space="0" w:color="auto"/>
                                        <w:left w:val="none" w:sz="0" w:space="0" w:color="auto"/>
                                        <w:bottom w:val="none" w:sz="0" w:space="0" w:color="auto"/>
                                        <w:right w:val="none" w:sz="0" w:space="0" w:color="auto"/>
                                      </w:divBdr>
                                      <w:divsChild>
                                        <w:div w:id="1775443541">
                                          <w:marLeft w:val="0"/>
                                          <w:marRight w:val="0"/>
                                          <w:marTop w:val="0"/>
                                          <w:marBottom w:val="600"/>
                                          <w:divBdr>
                                            <w:top w:val="none" w:sz="0" w:space="0" w:color="auto"/>
                                            <w:left w:val="none" w:sz="0" w:space="0" w:color="auto"/>
                                            <w:bottom w:val="none" w:sz="0" w:space="0" w:color="auto"/>
                                            <w:right w:val="none" w:sz="0" w:space="0" w:color="auto"/>
                                          </w:divBdr>
                                          <w:divsChild>
                                            <w:div w:id="1900362976">
                                              <w:marLeft w:val="-225"/>
                                              <w:marRight w:val="-225"/>
                                              <w:marTop w:val="0"/>
                                              <w:marBottom w:val="0"/>
                                              <w:divBdr>
                                                <w:top w:val="none" w:sz="0" w:space="0" w:color="auto"/>
                                                <w:left w:val="none" w:sz="0" w:space="0" w:color="auto"/>
                                                <w:bottom w:val="none" w:sz="0" w:space="0" w:color="auto"/>
                                                <w:right w:val="none" w:sz="0" w:space="0" w:color="auto"/>
                                              </w:divBdr>
                                              <w:divsChild>
                                                <w:div w:id="1199466483">
                                                  <w:marLeft w:val="0"/>
                                                  <w:marRight w:val="0"/>
                                                  <w:marTop w:val="0"/>
                                                  <w:marBottom w:val="0"/>
                                                  <w:divBdr>
                                                    <w:top w:val="none" w:sz="0" w:space="0" w:color="99D15E"/>
                                                    <w:left w:val="none" w:sz="0" w:space="0" w:color="99D15E"/>
                                                    <w:bottom w:val="none" w:sz="0" w:space="0" w:color="99D15E"/>
                                                    <w:right w:val="none" w:sz="0" w:space="0" w:color="99D15E"/>
                                                  </w:divBdr>
                                                  <w:divsChild>
                                                    <w:div w:id="8857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0869375">
      <w:bodyDiv w:val="1"/>
      <w:marLeft w:val="0"/>
      <w:marRight w:val="0"/>
      <w:marTop w:val="0"/>
      <w:marBottom w:val="0"/>
      <w:divBdr>
        <w:top w:val="none" w:sz="0" w:space="0" w:color="auto"/>
        <w:left w:val="none" w:sz="0" w:space="0" w:color="auto"/>
        <w:bottom w:val="none" w:sz="0" w:space="0" w:color="auto"/>
        <w:right w:val="none" w:sz="0" w:space="0" w:color="auto"/>
      </w:divBdr>
      <w:divsChild>
        <w:div w:id="774206206">
          <w:marLeft w:val="-225"/>
          <w:marRight w:val="-225"/>
          <w:marTop w:val="0"/>
          <w:marBottom w:val="30"/>
          <w:divBdr>
            <w:top w:val="none" w:sz="0" w:space="0" w:color="auto"/>
            <w:left w:val="none" w:sz="0" w:space="0" w:color="auto"/>
            <w:bottom w:val="none" w:sz="0" w:space="0" w:color="auto"/>
            <w:right w:val="none" w:sz="0" w:space="0" w:color="auto"/>
          </w:divBdr>
          <w:divsChild>
            <w:div w:id="587275577">
              <w:marLeft w:val="0"/>
              <w:marRight w:val="0"/>
              <w:marTop w:val="0"/>
              <w:marBottom w:val="0"/>
              <w:divBdr>
                <w:top w:val="none" w:sz="0" w:space="0" w:color="auto"/>
                <w:left w:val="none" w:sz="0" w:space="0" w:color="auto"/>
                <w:bottom w:val="none" w:sz="0" w:space="0" w:color="auto"/>
                <w:right w:val="none" w:sz="0" w:space="0" w:color="auto"/>
              </w:divBdr>
              <w:divsChild>
                <w:div w:id="1480420594">
                  <w:marLeft w:val="0"/>
                  <w:marRight w:val="0"/>
                  <w:marTop w:val="0"/>
                  <w:marBottom w:val="0"/>
                  <w:divBdr>
                    <w:top w:val="none" w:sz="0" w:space="0" w:color="auto"/>
                    <w:left w:val="none" w:sz="0" w:space="0" w:color="auto"/>
                    <w:bottom w:val="none" w:sz="0" w:space="0" w:color="auto"/>
                    <w:right w:val="none" w:sz="0" w:space="0" w:color="auto"/>
                  </w:divBdr>
                </w:div>
              </w:divsChild>
            </w:div>
            <w:div w:id="861237208">
              <w:marLeft w:val="0"/>
              <w:marRight w:val="0"/>
              <w:marTop w:val="0"/>
              <w:marBottom w:val="0"/>
              <w:divBdr>
                <w:top w:val="none" w:sz="0" w:space="0" w:color="auto"/>
                <w:left w:val="none" w:sz="0" w:space="0" w:color="auto"/>
                <w:bottom w:val="none" w:sz="0" w:space="0" w:color="auto"/>
                <w:right w:val="none" w:sz="0" w:space="0" w:color="auto"/>
              </w:divBdr>
            </w:div>
          </w:divsChild>
        </w:div>
        <w:div w:id="937442972">
          <w:marLeft w:val="-225"/>
          <w:marRight w:val="-225"/>
          <w:marTop w:val="0"/>
          <w:marBottom w:val="30"/>
          <w:divBdr>
            <w:top w:val="none" w:sz="0" w:space="0" w:color="auto"/>
            <w:left w:val="none" w:sz="0" w:space="0" w:color="auto"/>
            <w:bottom w:val="none" w:sz="0" w:space="0" w:color="auto"/>
            <w:right w:val="none" w:sz="0" w:space="0" w:color="auto"/>
          </w:divBdr>
          <w:divsChild>
            <w:div w:id="490101917">
              <w:marLeft w:val="0"/>
              <w:marRight w:val="0"/>
              <w:marTop w:val="0"/>
              <w:marBottom w:val="0"/>
              <w:divBdr>
                <w:top w:val="none" w:sz="0" w:space="0" w:color="auto"/>
                <w:left w:val="none" w:sz="0" w:space="0" w:color="auto"/>
                <w:bottom w:val="none" w:sz="0" w:space="0" w:color="auto"/>
                <w:right w:val="none" w:sz="0" w:space="0" w:color="auto"/>
              </w:divBdr>
            </w:div>
            <w:div w:id="1017344256">
              <w:marLeft w:val="0"/>
              <w:marRight w:val="0"/>
              <w:marTop w:val="0"/>
              <w:marBottom w:val="0"/>
              <w:divBdr>
                <w:top w:val="none" w:sz="0" w:space="0" w:color="auto"/>
                <w:left w:val="none" w:sz="0" w:space="0" w:color="auto"/>
                <w:bottom w:val="none" w:sz="0" w:space="0" w:color="auto"/>
                <w:right w:val="none" w:sz="0" w:space="0" w:color="auto"/>
              </w:divBdr>
              <w:divsChild>
                <w:div w:id="68054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433330">
          <w:marLeft w:val="-225"/>
          <w:marRight w:val="-225"/>
          <w:marTop w:val="0"/>
          <w:marBottom w:val="30"/>
          <w:divBdr>
            <w:top w:val="none" w:sz="0" w:space="0" w:color="auto"/>
            <w:left w:val="none" w:sz="0" w:space="0" w:color="auto"/>
            <w:bottom w:val="none" w:sz="0" w:space="0" w:color="auto"/>
            <w:right w:val="none" w:sz="0" w:space="0" w:color="auto"/>
          </w:divBdr>
          <w:divsChild>
            <w:div w:id="2048526872">
              <w:marLeft w:val="0"/>
              <w:marRight w:val="0"/>
              <w:marTop w:val="0"/>
              <w:marBottom w:val="0"/>
              <w:divBdr>
                <w:top w:val="none" w:sz="0" w:space="0" w:color="auto"/>
                <w:left w:val="none" w:sz="0" w:space="0" w:color="auto"/>
                <w:bottom w:val="none" w:sz="0" w:space="0" w:color="auto"/>
                <w:right w:val="none" w:sz="0" w:space="0" w:color="auto"/>
              </w:divBdr>
              <w:divsChild>
                <w:div w:id="1987280504">
                  <w:marLeft w:val="0"/>
                  <w:marRight w:val="0"/>
                  <w:marTop w:val="0"/>
                  <w:marBottom w:val="0"/>
                  <w:divBdr>
                    <w:top w:val="none" w:sz="0" w:space="0" w:color="auto"/>
                    <w:left w:val="none" w:sz="0" w:space="0" w:color="auto"/>
                    <w:bottom w:val="none" w:sz="0" w:space="0" w:color="auto"/>
                    <w:right w:val="none" w:sz="0" w:space="0" w:color="auto"/>
                  </w:divBdr>
                </w:div>
              </w:divsChild>
            </w:div>
            <w:div w:id="2056007916">
              <w:marLeft w:val="0"/>
              <w:marRight w:val="0"/>
              <w:marTop w:val="0"/>
              <w:marBottom w:val="0"/>
              <w:divBdr>
                <w:top w:val="none" w:sz="0" w:space="0" w:color="auto"/>
                <w:left w:val="none" w:sz="0" w:space="0" w:color="auto"/>
                <w:bottom w:val="none" w:sz="0" w:space="0" w:color="auto"/>
                <w:right w:val="none" w:sz="0" w:space="0" w:color="auto"/>
              </w:divBdr>
            </w:div>
          </w:divsChild>
        </w:div>
        <w:div w:id="1522276398">
          <w:marLeft w:val="-225"/>
          <w:marRight w:val="-225"/>
          <w:marTop w:val="0"/>
          <w:marBottom w:val="30"/>
          <w:divBdr>
            <w:top w:val="none" w:sz="0" w:space="0" w:color="auto"/>
            <w:left w:val="none" w:sz="0" w:space="0" w:color="auto"/>
            <w:bottom w:val="none" w:sz="0" w:space="0" w:color="auto"/>
            <w:right w:val="none" w:sz="0" w:space="0" w:color="auto"/>
          </w:divBdr>
          <w:divsChild>
            <w:div w:id="28340237">
              <w:marLeft w:val="0"/>
              <w:marRight w:val="0"/>
              <w:marTop w:val="0"/>
              <w:marBottom w:val="0"/>
              <w:divBdr>
                <w:top w:val="none" w:sz="0" w:space="0" w:color="auto"/>
                <w:left w:val="none" w:sz="0" w:space="0" w:color="auto"/>
                <w:bottom w:val="none" w:sz="0" w:space="0" w:color="auto"/>
                <w:right w:val="none" w:sz="0" w:space="0" w:color="auto"/>
              </w:divBdr>
              <w:divsChild>
                <w:div w:id="86109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39650">
          <w:marLeft w:val="-225"/>
          <w:marRight w:val="-225"/>
          <w:marTop w:val="0"/>
          <w:marBottom w:val="30"/>
          <w:divBdr>
            <w:top w:val="none" w:sz="0" w:space="0" w:color="auto"/>
            <w:left w:val="none" w:sz="0" w:space="0" w:color="auto"/>
            <w:bottom w:val="none" w:sz="0" w:space="0" w:color="auto"/>
            <w:right w:val="none" w:sz="0" w:space="0" w:color="auto"/>
          </w:divBdr>
          <w:divsChild>
            <w:div w:id="637077488">
              <w:marLeft w:val="0"/>
              <w:marRight w:val="0"/>
              <w:marTop w:val="0"/>
              <w:marBottom w:val="0"/>
              <w:divBdr>
                <w:top w:val="none" w:sz="0" w:space="0" w:color="auto"/>
                <w:left w:val="none" w:sz="0" w:space="0" w:color="auto"/>
                <w:bottom w:val="none" w:sz="0" w:space="0" w:color="auto"/>
                <w:right w:val="none" w:sz="0" w:space="0" w:color="auto"/>
              </w:divBdr>
            </w:div>
            <w:div w:id="1811239878">
              <w:marLeft w:val="0"/>
              <w:marRight w:val="0"/>
              <w:marTop w:val="0"/>
              <w:marBottom w:val="0"/>
              <w:divBdr>
                <w:top w:val="none" w:sz="0" w:space="0" w:color="auto"/>
                <w:left w:val="none" w:sz="0" w:space="0" w:color="auto"/>
                <w:bottom w:val="none" w:sz="0" w:space="0" w:color="auto"/>
                <w:right w:val="none" w:sz="0" w:space="0" w:color="auto"/>
              </w:divBdr>
              <w:divsChild>
                <w:div w:id="14728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83107">
      <w:bodyDiv w:val="1"/>
      <w:marLeft w:val="0"/>
      <w:marRight w:val="0"/>
      <w:marTop w:val="0"/>
      <w:marBottom w:val="0"/>
      <w:divBdr>
        <w:top w:val="none" w:sz="0" w:space="0" w:color="auto"/>
        <w:left w:val="none" w:sz="0" w:space="0" w:color="auto"/>
        <w:bottom w:val="none" w:sz="0" w:space="0" w:color="auto"/>
        <w:right w:val="none" w:sz="0" w:space="0" w:color="auto"/>
      </w:divBdr>
    </w:div>
    <w:div w:id="663165327">
      <w:bodyDiv w:val="1"/>
      <w:marLeft w:val="0"/>
      <w:marRight w:val="0"/>
      <w:marTop w:val="0"/>
      <w:marBottom w:val="0"/>
      <w:divBdr>
        <w:top w:val="none" w:sz="0" w:space="0" w:color="auto"/>
        <w:left w:val="none" w:sz="0" w:space="0" w:color="auto"/>
        <w:bottom w:val="none" w:sz="0" w:space="0" w:color="auto"/>
        <w:right w:val="none" w:sz="0" w:space="0" w:color="auto"/>
      </w:divBdr>
      <w:divsChild>
        <w:div w:id="55982901">
          <w:marLeft w:val="0"/>
          <w:marRight w:val="0"/>
          <w:marTop w:val="0"/>
          <w:marBottom w:val="0"/>
          <w:divBdr>
            <w:top w:val="none" w:sz="0" w:space="0" w:color="auto"/>
            <w:left w:val="none" w:sz="0" w:space="0" w:color="auto"/>
            <w:bottom w:val="none" w:sz="0" w:space="0" w:color="auto"/>
            <w:right w:val="none" w:sz="0" w:space="0" w:color="auto"/>
          </w:divBdr>
          <w:divsChild>
            <w:div w:id="172763856">
              <w:marLeft w:val="0"/>
              <w:marRight w:val="0"/>
              <w:marTop w:val="0"/>
              <w:marBottom w:val="0"/>
              <w:divBdr>
                <w:top w:val="none" w:sz="0" w:space="0" w:color="auto"/>
                <w:left w:val="none" w:sz="0" w:space="0" w:color="auto"/>
                <w:bottom w:val="none" w:sz="0" w:space="0" w:color="auto"/>
                <w:right w:val="none" w:sz="0" w:space="0" w:color="auto"/>
              </w:divBdr>
            </w:div>
          </w:divsChild>
        </w:div>
        <w:div w:id="666326641">
          <w:marLeft w:val="0"/>
          <w:marRight w:val="0"/>
          <w:marTop w:val="0"/>
          <w:marBottom w:val="0"/>
          <w:divBdr>
            <w:top w:val="none" w:sz="0" w:space="0" w:color="auto"/>
            <w:left w:val="none" w:sz="0" w:space="0" w:color="auto"/>
            <w:bottom w:val="none" w:sz="0" w:space="0" w:color="auto"/>
            <w:right w:val="none" w:sz="0" w:space="0" w:color="auto"/>
          </w:divBdr>
          <w:divsChild>
            <w:div w:id="674308930">
              <w:marLeft w:val="0"/>
              <w:marRight w:val="0"/>
              <w:marTop w:val="0"/>
              <w:marBottom w:val="0"/>
              <w:divBdr>
                <w:top w:val="none" w:sz="0" w:space="0" w:color="auto"/>
                <w:left w:val="none" w:sz="0" w:space="0" w:color="auto"/>
                <w:bottom w:val="none" w:sz="0" w:space="0" w:color="auto"/>
                <w:right w:val="none" w:sz="0" w:space="0" w:color="auto"/>
              </w:divBdr>
            </w:div>
          </w:divsChild>
        </w:div>
        <w:div w:id="1630625549">
          <w:marLeft w:val="0"/>
          <w:marRight w:val="0"/>
          <w:marTop w:val="0"/>
          <w:marBottom w:val="0"/>
          <w:divBdr>
            <w:top w:val="none" w:sz="0" w:space="0" w:color="auto"/>
            <w:left w:val="none" w:sz="0" w:space="0" w:color="auto"/>
            <w:bottom w:val="none" w:sz="0" w:space="0" w:color="auto"/>
            <w:right w:val="none" w:sz="0" w:space="0" w:color="auto"/>
          </w:divBdr>
          <w:divsChild>
            <w:div w:id="147594898">
              <w:marLeft w:val="0"/>
              <w:marRight w:val="0"/>
              <w:marTop w:val="0"/>
              <w:marBottom w:val="0"/>
              <w:divBdr>
                <w:top w:val="none" w:sz="0" w:space="0" w:color="auto"/>
                <w:left w:val="none" w:sz="0" w:space="0" w:color="auto"/>
                <w:bottom w:val="none" w:sz="0" w:space="0" w:color="auto"/>
                <w:right w:val="none" w:sz="0" w:space="0" w:color="auto"/>
              </w:divBdr>
            </w:div>
          </w:divsChild>
        </w:div>
        <w:div w:id="2075421757">
          <w:marLeft w:val="0"/>
          <w:marRight w:val="0"/>
          <w:marTop w:val="0"/>
          <w:marBottom w:val="0"/>
          <w:divBdr>
            <w:top w:val="none" w:sz="0" w:space="0" w:color="auto"/>
            <w:left w:val="none" w:sz="0" w:space="0" w:color="auto"/>
            <w:bottom w:val="none" w:sz="0" w:space="0" w:color="auto"/>
            <w:right w:val="none" w:sz="0" w:space="0" w:color="auto"/>
          </w:divBdr>
          <w:divsChild>
            <w:div w:id="155971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1725">
      <w:bodyDiv w:val="1"/>
      <w:marLeft w:val="0"/>
      <w:marRight w:val="0"/>
      <w:marTop w:val="0"/>
      <w:marBottom w:val="0"/>
      <w:divBdr>
        <w:top w:val="none" w:sz="0" w:space="0" w:color="auto"/>
        <w:left w:val="none" w:sz="0" w:space="0" w:color="auto"/>
        <w:bottom w:val="none" w:sz="0" w:space="0" w:color="auto"/>
        <w:right w:val="none" w:sz="0" w:space="0" w:color="auto"/>
      </w:divBdr>
    </w:div>
    <w:div w:id="825979062">
      <w:bodyDiv w:val="1"/>
      <w:marLeft w:val="0"/>
      <w:marRight w:val="0"/>
      <w:marTop w:val="0"/>
      <w:marBottom w:val="0"/>
      <w:divBdr>
        <w:top w:val="none" w:sz="0" w:space="0" w:color="auto"/>
        <w:left w:val="none" w:sz="0" w:space="0" w:color="auto"/>
        <w:bottom w:val="none" w:sz="0" w:space="0" w:color="auto"/>
        <w:right w:val="none" w:sz="0" w:space="0" w:color="auto"/>
      </w:divBdr>
      <w:divsChild>
        <w:div w:id="328945190">
          <w:marLeft w:val="0"/>
          <w:marRight w:val="0"/>
          <w:marTop w:val="0"/>
          <w:marBottom w:val="0"/>
          <w:divBdr>
            <w:top w:val="none" w:sz="0" w:space="0" w:color="auto"/>
            <w:left w:val="none" w:sz="0" w:space="0" w:color="auto"/>
            <w:bottom w:val="none" w:sz="0" w:space="0" w:color="auto"/>
            <w:right w:val="none" w:sz="0" w:space="0" w:color="auto"/>
          </w:divBdr>
          <w:divsChild>
            <w:div w:id="222252558">
              <w:marLeft w:val="0"/>
              <w:marRight w:val="0"/>
              <w:marTop w:val="0"/>
              <w:marBottom w:val="0"/>
              <w:divBdr>
                <w:top w:val="none" w:sz="0" w:space="0" w:color="auto"/>
                <w:left w:val="none" w:sz="0" w:space="0" w:color="auto"/>
                <w:bottom w:val="none" w:sz="0" w:space="0" w:color="auto"/>
                <w:right w:val="none" w:sz="0" w:space="0" w:color="auto"/>
              </w:divBdr>
            </w:div>
          </w:divsChild>
        </w:div>
        <w:div w:id="393939164">
          <w:marLeft w:val="0"/>
          <w:marRight w:val="0"/>
          <w:marTop w:val="0"/>
          <w:marBottom w:val="0"/>
          <w:divBdr>
            <w:top w:val="none" w:sz="0" w:space="0" w:color="auto"/>
            <w:left w:val="none" w:sz="0" w:space="0" w:color="auto"/>
            <w:bottom w:val="none" w:sz="0" w:space="0" w:color="auto"/>
            <w:right w:val="none" w:sz="0" w:space="0" w:color="auto"/>
          </w:divBdr>
          <w:divsChild>
            <w:div w:id="466246156">
              <w:marLeft w:val="0"/>
              <w:marRight w:val="0"/>
              <w:marTop w:val="0"/>
              <w:marBottom w:val="0"/>
              <w:divBdr>
                <w:top w:val="none" w:sz="0" w:space="0" w:color="auto"/>
                <w:left w:val="none" w:sz="0" w:space="0" w:color="auto"/>
                <w:bottom w:val="none" w:sz="0" w:space="0" w:color="auto"/>
                <w:right w:val="none" w:sz="0" w:space="0" w:color="auto"/>
              </w:divBdr>
            </w:div>
          </w:divsChild>
        </w:div>
        <w:div w:id="583033170">
          <w:marLeft w:val="0"/>
          <w:marRight w:val="0"/>
          <w:marTop w:val="0"/>
          <w:marBottom w:val="0"/>
          <w:divBdr>
            <w:top w:val="none" w:sz="0" w:space="0" w:color="auto"/>
            <w:left w:val="none" w:sz="0" w:space="0" w:color="auto"/>
            <w:bottom w:val="none" w:sz="0" w:space="0" w:color="auto"/>
            <w:right w:val="none" w:sz="0" w:space="0" w:color="auto"/>
          </w:divBdr>
          <w:divsChild>
            <w:div w:id="38209848">
              <w:marLeft w:val="0"/>
              <w:marRight w:val="0"/>
              <w:marTop w:val="0"/>
              <w:marBottom w:val="0"/>
              <w:divBdr>
                <w:top w:val="none" w:sz="0" w:space="0" w:color="auto"/>
                <w:left w:val="none" w:sz="0" w:space="0" w:color="auto"/>
                <w:bottom w:val="none" w:sz="0" w:space="0" w:color="auto"/>
                <w:right w:val="none" w:sz="0" w:space="0" w:color="auto"/>
              </w:divBdr>
            </w:div>
          </w:divsChild>
        </w:div>
        <w:div w:id="1080061193">
          <w:marLeft w:val="0"/>
          <w:marRight w:val="0"/>
          <w:marTop w:val="0"/>
          <w:marBottom w:val="0"/>
          <w:divBdr>
            <w:top w:val="none" w:sz="0" w:space="0" w:color="auto"/>
            <w:left w:val="none" w:sz="0" w:space="0" w:color="auto"/>
            <w:bottom w:val="none" w:sz="0" w:space="0" w:color="auto"/>
            <w:right w:val="none" w:sz="0" w:space="0" w:color="auto"/>
          </w:divBdr>
          <w:divsChild>
            <w:div w:id="198535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45101">
      <w:bodyDiv w:val="1"/>
      <w:marLeft w:val="0"/>
      <w:marRight w:val="0"/>
      <w:marTop w:val="0"/>
      <w:marBottom w:val="0"/>
      <w:divBdr>
        <w:top w:val="none" w:sz="0" w:space="0" w:color="auto"/>
        <w:left w:val="none" w:sz="0" w:space="0" w:color="auto"/>
        <w:bottom w:val="none" w:sz="0" w:space="0" w:color="auto"/>
        <w:right w:val="none" w:sz="0" w:space="0" w:color="auto"/>
      </w:divBdr>
      <w:divsChild>
        <w:div w:id="2897529">
          <w:marLeft w:val="0"/>
          <w:marRight w:val="0"/>
          <w:marTop w:val="72"/>
          <w:marBottom w:val="0"/>
          <w:divBdr>
            <w:top w:val="none" w:sz="0" w:space="0" w:color="auto"/>
            <w:left w:val="none" w:sz="0" w:space="0" w:color="auto"/>
            <w:bottom w:val="none" w:sz="0" w:space="0" w:color="auto"/>
            <w:right w:val="none" w:sz="0" w:space="0" w:color="auto"/>
          </w:divBdr>
        </w:div>
        <w:div w:id="942080173">
          <w:marLeft w:val="0"/>
          <w:marRight w:val="0"/>
          <w:marTop w:val="72"/>
          <w:marBottom w:val="0"/>
          <w:divBdr>
            <w:top w:val="none" w:sz="0" w:space="0" w:color="auto"/>
            <w:left w:val="none" w:sz="0" w:space="0" w:color="auto"/>
            <w:bottom w:val="none" w:sz="0" w:space="0" w:color="auto"/>
            <w:right w:val="none" w:sz="0" w:space="0" w:color="auto"/>
          </w:divBdr>
        </w:div>
        <w:div w:id="1135097165">
          <w:marLeft w:val="0"/>
          <w:marRight w:val="0"/>
          <w:marTop w:val="72"/>
          <w:marBottom w:val="0"/>
          <w:divBdr>
            <w:top w:val="none" w:sz="0" w:space="0" w:color="auto"/>
            <w:left w:val="none" w:sz="0" w:space="0" w:color="auto"/>
            <w:bottom w:val="none" w:sz="0" w:space="0" w:color="auto"/>
            <w:right w:val="none" w:sz="0" w:space="0" w:color="auto"/>
          </w:divBdr>
        </w:div>
        <w:div w:id="1373580950">
          <w:marLeft w:val="0"/>
          <w:marRight w:val="0"/>
          <w:marTop w:val="72"/>
          <w:marBottom w:val="0"/>
          <w:divBdr>
            <w:top w:val="none" w:sz="0" w:space="0" w:color="auto"/>
            <w:left w:val="none" w:sz="0" w:space="0" w:color="auto"/>
            <w:bottom w:val="none" w:sz="0" w:space="0" w:color="auto"/>
            <w:right w:val="none" w:sz="0" w:space="0" w:color="auto"/>
          </w:divBdr>
        </w:div>
        <w:div w:id="1511986850">
          <w:marLeft w:val="0"/>
          <w:marRight w:val="0"/>
          <w:marTop w:val="72"/>
          <w:marBottom w:val="0"/>
          <w:divBdr>
            <w:top w:val="none" w:sz="0" w:space="0" w:color="auto"/>
            <w:left w:val="none" w:sz="0" w:space="0" w:color="auto"/>
            <w:bottom w:val="none" w:sz="0" w:space="0" w:color="auto"/>
            <w:right w:val="none" w:sz="0" w:space="0" w:color="auto"/>
          </w:divBdr>
        </w:div>
        <w:div w:id="1653944755">
          <w:marLeft w:val="0"/>
          <w:marRight w:val="0"/>
          <w:marTop w:val="72"/>
          <w:marBottom w:val="0"/>
          <w:divBdr>
            <w:top w:val="none" w:sz="0" w:space="0" w:color="auto"/>
            <w:left w:val="none" w:sz="0" w:space="0" w:color="auto"/>
            <w:bottom w:val="none" w:sz="0" w:space="0" w:color="auto"/>
            <w:right w:val="none" w:sz="0" w:space="0" w:color="auto"/>
          </w:divBdr>
        </w:div>
      </w:divsChild>
    </w:div>
    <w:div w:id="878201925">
      <w:bodyDiv w:val="1"/>
      <w:marLeft w:val="0"/>
      <w:marRight w:val="0"/>
      <w:marTop w:val="0"/>
      <w:marBottom w:val="0"/>
      <w:divBdr>
        <w:top w:val="none" w:sz="0" w:space="0" w:color="auto"/>
        <w:left w:val="none" w:sz="0" w:space="0" w:color="auto"/>
        <w:bottom w:val="none" w:sz="0" w:space="0" w:color="auto"/>
        <w:right w:val="none" w:sz="0" w:space="0" w:color="auto"/>
      </w:divBdr>
      <w:divsChild>
        <w:div w:id="1473518216">
          <w:marLeft w:val="0"/>
          <w:marRight w:val="0"/>
          <w:marTop w:val="240"/>
          <w:marBottom w:val="0"/>
          <w:divBdr>
            <w:top w:val="none" w:sz="0" w:space="0" w:color="auto"/>
            <w:left w:val="none" w:sz="0" w:space="0" w:color="auto"/>
            <w:bottom w:val="none" w:sz="0" w:space="0" w:color="auto"/>
            <w:right w:val="none" w:sz="0" w:space="0" w:color="auto"/>
          </w:divBdr>
        </w:div>
        <w:div w:id="1974015649">
          <w:marLeft w:val="0"/>
          <w:marRight w:val="0"/>
          <w:marTop w:val="240"/>
          <w:marBottom w:val="0"/>
          <w:divBdr>
            <w:top w:val="none" w:sz="0" w:space="0" w:color="auto"/>
            <w:left w:val="none" w:sz="0" w:space="0" w:color="auto"/>
            <w:bottom w:val="none" w:sz="0" w:space="0" w:color="auto"/>
            <w:right w:val="none" w:sz="0" w:space="0" w:color="auto"/>
          </w:divBdr>
        </w:div>
      </w:divsChild>
    </w:div>
    <w:div w:id="949508698">
      <w:bodyDiv w:val="1"/>
      <w:marLeft w:val="0"/>
      <w:marRight w:val="0"/>
      <w:marTop w:val="0"/>
      <w:marBottom w:val="0"/>
      <w:divBdr>
        <w:top w:val="none" w:sz="0" w:space="0" w:color="auto"/>
        <w:left w:val="none" w:sz="0" w:space="0" w:color="auto"/>
        <w:bottom w:val="none" w:sz="0" w:space="0" w:color="auto"/>
        <w:right w:val="none" w:sz="0" w:space="0" w:color="auto"/>
      </w:divBdr>
      <w:divsChild>
        <w:div w:id="841236843">
          <w:marLeft w:val="0"/>
          <w:marRight w:val="0"/>
          <w:marTop w:val="0"/>
          <w:marBottom w:val="0"/>
          <w:divBdr>
            <w:top w:val="none" w:sz="0" w:space="0" w:color="auto"/>
            <w:left w:val="none" w:sz="0" w:space="0" w:color="auto"/>
            <w:bottom w:val="none" w:sz="0" w:space="0" w:color="auto"/>
            <w:right w:val="none" w:sz="0" w:space="0" w:color="auto"/>
          </w:divBdr>
        </w:div>
        <w:div w:id="978074840">
          <w:marLeft w:val="0"/>
          <w:marRight w:val="0"/>
          <w:marTop w:val="0"/>
          <w:marBottom w:val="0"/>
          <w:divBdr>
            <w:top w:val="none" w:sz="0" w:space="0" w:color="auto"/>
            <w:left w:val="none" w:sz="0" w:space="0" w:color="auto"/>
            <w:bottom w:val="none" w:sz="0" w:space="0" w:color="auto"/>
            <w:right w:val="none" w:sz="0" w:space="0" w:color="auto"/>
          </w:divBdr>
        </w:div>
        <w:div w:id="1532958593">
          <w:marLeft w:val="0"/>
          <w:marRight w:val="0"/>
          <w:marTop w:val="0"/>
          <w:marBottom w:val="0"/>
          <w:divBdr>
            <w:top w:val="none" w:sz="0" w:space="0" w:color="auto"/>
            <w:left w:val="none" w:sz="0" w:space="0" w:color="auto"/>
            <w:bottom w:val="none" w:sz="0" w:space="0" w:color="auto"/>
            <w:right w:val="none" w:sz="0" w:space="0" w:color="auto"/>
          </w:divBdr>
        </w:div>
      </w:divsChild>
    </w:div>
    <w:div w:id="962072972">
      <w:bodyDiv w:val="1"/>
      <w:marLeft w:val="0"/>
      <w:marRight w:val="0"/>
      <w:marTop w:val="0"/>
      <w:marBottom w:val="0"/>
      <w:divBdr>
        <w:top w:val="none" w:sz="0" w:space="0" w:color="auto"/>
        <w:left w:val="none" w:sz="0" w:space="0" w:color="auto"/>
        <w:bottom w:val="none" w:sz="0" w:space="0" w:color="auto"/>
        <w:right w:val="none" w:sz="0" w:space="0" w:color="auto"/>
      </w:divBdr>
    </w:div>
    <w:div w:id="984625538">
      <w:bodyDiv w:val="1"/>
      <w:marLeft w:val="0"/>
      <w:marRight w:val="0"/>
      <w:marTop w:val="0"/>
      <w:marBottom w:val="0"/>
      <w:divBdr>
        <w:top w:val="none" w:sz="0" w:space="0" w:color="auto"/>
        <w:left w:val="none" w:sz="0" w:space="0" w:color="auto"/>
        <w:bottom w:val="none" w:sz="0" w:space="0" w:color="auto"/>
        <w:right w:val="none" w:sz="0" w:space="0" w:color="auto"/>
      </w:divBdr>
    </w:div>
    <w:div w:id="1099564859">
      <w:bodyDiv w:val="1"/>
      <w:marLeft w:val="0"/>
      <w:marRight w:val="0"/>
      <w:marTop w:val="0"/>
      <w:marBottom w:val="0"/>
      <w:divBdr>
        <w:top w:val="none" w:sz="0" w:space="0" w:color="auto"/>
        <w:left w:val="none" w:sz="0" w:space="0" w:color="auto"/>
        <w:bottom w:val="none" w:sz="0" w:space="0" w:color="auto"/>
        <w:right w:val="none" w:sz="0" w:space="0" w:color="auto"/>
      </w:divBdr>
      <w:divsChild>
        <w:div w:id="1757248229">
          <w:marLeft w:val="0"/>
          <w:marRight w:val="0"/>
          <w:marTop w:val="0"/>
          <w:marBottom w:val="0"/>
          <w:divBdr>
            <w:top w:val="none" w:sz="0" w:space="0" w:color="auto"/>
            <w:left w:val="none" w:sz="0" w:space="0" w:color="auto"/>
            <w:bottom w:val="none" w:sz="0" w:space="0" w:color="auto"/>
            <w:right w:val="none" w:sz="0" w:space="0" w:color="auto"/>
          </w:divBdr>
        </w:div>
      </w:divsChild>
    </w:div>
    <w:div w:id="1137379258">
      <w:bodyDiv w:val="1"/>
      <w:marLeft w:val="0"/>
      <w:marRight w:val="0"/>
      <w:marTop w:val="0"/>
      <w:marBottom w:val="0"/>
      <w:divBdr>
        <w:top w:val="none" w:sz="0" w:space="0" w:color="auto"/>
        <w:left w:val="none" w:sz="0" w:space="0" w:color="auto"/>
        <w:bottom w:val="none" w:sz="0" w:space="0" w:color="auto"/>
        <w:right w:val="none" w:sz="0" w:space="0" w:color="auto"/>
      </w:divBdr>
    </w:div>
    <w:div w:id="1168977769">
      <w:bodyDiv w:val="1"/>
      <w:marLeft w:val="0"/>
      <w:marRight w:val="0"/>
      <w:marTop w:val="0"/>
      <w:marBottom w:val="0"/>
      <w:divBdr>
        <w:top w:val="none" w:sz="0" w:space="0" w:color="auto"/>
        <w:left w:val="none" w:sz="0" w:space="0" w:color="auto"/>
        <w:bottom w:val="none" w:sz="0" w:space="0" w:color="auto"/>
        <w:right w:val="none" w:sz="0" w:space="0" w:color="auto"/>
      </w:divBdr>
    </w:div>
    <w:div w:id="1228609918">
      <w:bodyDiv w:val="1"/>
      <w:marLeft w:val="0"/>
      <w:marRight w:val="0"/>
      <w:marTop w:val="0"/>
      <w:marBottom w:val="0"/>
      <w:divBdr>
        <w:top w:val="none" w:sz="0" w:space="0" w:color="auto"/>
        <w:left w:val="none" w:sz="0" w:space="0" w:color="auto"/>
        <w:bottom w:val="none" w:sz="0" w:space="0" w:color="auto"/>
        <w:right w:val="none" w:sz="0" w:space="0" w:color="auto"/>
      </w:divBdr>
    </w:div>
    <w:div w:id="1272710427">
      <w:bodyDiv w:val="1"/>
      <w:marLeft w:val="0"/>
      <w:marRight w:val="0"/>
      <w:marTop w:val="0"/>
      <w:marBottom w:val="0"/>
      <w:divBdr>
        <w:top w:val="none" w:sz="0" w:space="0" w:color="auto"/>
        <w:left w:val="none" w:sz="0" w:space="0" w:color="auto"/>
        <w:bottom w:val="none" w:sz="0" w:space="0" w:color="auto"/>
        <w:right w:val="none" w:sz="0" w:space="0" w:color="auto"/>
      </w:divBdr>
    </w:div>
    <w:div w:id="1376926691">
      <w:bodyDiv w:val="1"/>
      <w:marLeft w:val="0"/>
      <w:marRight w:val="0"/>
      <w:marTop w:val="0"/>
      <w:marBottom w:val="0"/>
      <w:divBdr>
        <w:top w:val="none" w:sz="0" w:space="0" w:color="auto"/>
        <w:left w:val="none" w:sz="0" w:space="0" w:color="auto"/>
        <w:bottom w:val="none" w:sz="0" w:space="0" w:color="auto"/>
        <w:right w:val="none" w:sz="0" w:space="0" w:color="auto"/>
      </w:divBdr>
      <w:divsChild>
        <w:div w:id="353532396">
          <w:marLeft w:val="0"/>
          <w:marRight w:val="0"/>
          <w:marTop w:val="0"/>
          <w:marBottom w:val="0"/>
          <w:divBdr>
            <w:top w:val="none" w:sz="0" w:space="0" w:color="auto"/>
            <w:left w:val="none" w:sz="0" w:space="0" w:color="auto"/>
            <w:bottom w:val="none" w:sz="0" w:space="0" w:color="auto"/>
            <w:right w:val="none" w:sz="0" w:space="0" w:color="auto"/>
          </w:divBdr>
        </w:div>
        <w:div w:id="2074114310">
          <w:marLeft w:val="0"/>
          <w:marRight w:val="0"/>
          <w:marTop w:val="0"/>
          <w:marBottom w:val="0"/>
          <w:divBdr>
            <w:top w:val="none" w:sz="0" w:space="0" w:color="auto"/>
            <w:left w:val="none" w:sz="0" w:space="0" w:color="auto"/>
            <w:bottom w:val="none" w:sz="0" w:space="0" w:color="auto"/>
            <w:right w:val="none" w:sz="0" w:space="0" w:color="auto"/>
          </w:divBdr>
        </w:div>
        <w:div w:id="2086102105">
          <w:marLeft w:val="0"/>
          <w:marRight w:val="0"/>
          <w:marTop w:val="0"/>
          <w:marBottom w:val="0"/>
          <w:divBdr>
            <w:top w:val="none" w:sz="0" w:space="0" w:color="auto"/>
            <w:left w:val="none" w:sz="0" w:space="0" w:color="auto"/>
            <w:bottom w:val="none" w:sz="0" w:space="0" w:color="auto"/>
            <w:right w:val="none" w:sz="0" w:space="0" w:color="auto"/>
          </w:divBdr>
        </w:div>
      </w:divsChild>
    </w:div>
    <w:div w:id="1397782282">
      <w:bodyDiv w:val="1"/>
      <w:marLeft w:val="0"/>
      <w:marRight w:val="0"/>
      <w:marTop w:val="0"/>
      <w:marBottom w:val="0"/>
      <w:divBdr>
        <w:top w:val="none" w:sz="0" w:space="0" w:color="auto"/>
        <w:left w:val="none" w:sz="0" w:space="0" w:color="auto"/>
        <w:bottom w:val="none" w:sz="0" w:space="0" w:color="auto"/>
        <w:right w:val="none" w:sz="0" w:space="0" w:color="auto"/>
      </w:divBdr>
    </w:div>
    <w:div w:id="1459104326">
      <w:bodyDiv w:val="1"/>
      <w:marLeft w:val="0"/>
      <w:marRight w:val="0"/>
      <w:marTop w:val="0"/>
      <w:marBottom w:val="0"/>
      <w:divBdr>
        <w:top w:val="none" w:sz="0" w:space="0" w:color="auto"/>
        <w:left w:val="none" w:sz="0" w:space="0" w:color="auto"/>
        <w:bottom w:val="none" w:sz="0" w:space="0" w:color="auto"/>
        <w:right w:val="none" w:sz="0" w:space="0" w:color="auto"/>
      </w:divBdr>
    </w:div>
    <w:div w:id="1526990058">
      <w:bodyDiv w:val="1"/>
      <w:marLeft w:val="0"/>
      <w:marRight w:val="0"/>
      <w:marTop w:val="0"/>
      <w:marBottom w:val="0"/>
      <w:divBdr>
        <w:top w:val="none" w:sz="0" w:space="0" w:color="auto"/>
        <w:left w:val="none" w:sz="0" w:space="0" w:color="auto"/>
        <w:bottom w:val="none" w:sz="0" w:space="0" w:color="auto"/>
        <w:right w:val="none" w:sz="0" w:space="0" w:color="auto"/>
      </w:divBdr>
      <w:divsChild>
        <w:div w:id="3362673">
          <w:marLeft w:val="0"/>
          <w:marRight w:val="0"/>
          <w:marTop w:val="0"/>
          <w:marBottom w:val="0"/>
          <w:divBdr>
            <w:top w:val="none" w:sz="0" w:space="0" w:color="auto"/>
            <w:left w:val="none" w:sz="0" w:space="0" w:color="auto"/>
            <w:bottom w:val="none" w:sz="0" w:space="0" w:color="auto"/>
            <w:right w:val="none" w:sz="0" w:space="0" w:color="auto"/>
          </w:divBdr>
          <w:divsChild>
            <w:div w:id="921068594">
              <w:marLeft w:val="0"/>
              <w:marRight w:val="0"/>
              <w:marTop w:val="0"/>
              <w:marBottom w:val="0"/>
              <w:divBdr>
                <w:top w:val="none" w:sz="0" w:space="0" w:color="auto"/>
                <w:left w:val="none" w:sz="0" w:space="0" w:color="auto"/>
                <w:bottom w:val="none" w:sz="0" w:space="0" w:color="auto"/>
                <w:right w:val="none" w:sz="0" w:space="0" w:color="auto"/>
              </w:divBdr>
            </w:div>
          </w:divsChild>
        </w:div>
        <w:div w:id="2131626781">
          <w:marLeft w:val="0"/>
          <w:marRight w:val="0"/>
          <w:marTop w:val="0"/>
          <w:marBottom w:val="0"/>
          <w:divBdr>
            <w:top w:val="none" w:sz="0" w:space="0" w:color="auto"/>
            <w:left w:val="none" w:sz="0" w:space="0" w:color="auto"/>
            <w:bottom w:val="none" w:sz="0" w:space="0" w:color="auto"/>
            <w:right w:val="none" w:sz="0" w:space="0" w:color="auto"/>
          </w:divBdr>
          <w:divsChild>
            <w:div w:id="138668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6440">
      <w:bodyDiv w:val="1"/>
      <w:marLeft w:val="0"/>
      <w:marRight w:val="0"/>
      <w:marTop w:val="0"/>
      <w:marBottom w:val="0"/>
      <w:divBdr>
        <w:top w:val="none" w:sz="0" w:space="0" w:color="auto"/>
        <w:left w:val="none" w:sz="0" w:space="0" w:color="auto"/>
        <w:bottom w:val="none" w:sz="0" w:space="0" w:color="auto"/>
        <w:right w:val="none" w:sz="0" w:space="0" w:color="auto"/>
      </w:divBdr>
    </w:div>
    <w:div w:id="1553232477">
      <w:bodyDiv w:val="1"/>
      <w:marLeft w:val="0"/>
      <w:marRight w:val="0"/>
      <w:marTop w:val="0"/>
      <w:marBottom w:val="0"/>
      <w:divBdr>
        <w:top w:val="none" w:sz="0" w:space="0" w:color="auto"/>
        <w:left w:val="none" w:sz="0" w:space="0" w:color="auto"/>
        <w:bottom w:val="none" w:sz="0" w:space="0" w:color="auto"/>
        <w:right w:val="none" w:sz="0" w:space="0" w:color="auto"/>
      </w:divBdr>
    </w:div>
    <w:div w:id="1656495834">
      <w:bodyDiv w:val="1"/>
      <w:marLeft w:val="0"/>
      <w:marRight w:val="0"/>
      <w:marTop w:val="0"/>
      <w:marBottom w:val="0"/>
      <w:divBdr>
        <w:top w:val="none" w:sz="0" w:space="0" w:color="auto"/>
        <w:left w:val="none" w:sz="0" w:space="0" w:color="auto"/>
        <w:bottom w:val="none" w:sz="0" w:space="0" w:color="auto"/>
        <w:right w:val="none" w:sz="0" w:space="0" w:color="auto"/>
      </w:divBdr>
      <w:divsChild>
        <w:div w:id="909924316">
          <w:marLeft w:val="-225"/>
          <w:marRight w:val="-225"/>
          <w:marTop w:val="0"/>
          <w:marBottom w:val="30"/>
          <w:divBdr>
            <w:top w:val="none" w:sz="0" w:space="0" w:color="auto"/>
            <w:left w:val="none" w:sz="0" w:space="0" w:color="auto"/>
            <w:bottom w:val="none" w:sz="0" w:space="0" w:color="auto"/>
            <w:right w:val="none" w:sz="0" w:space="0" w:color="auto"/>
          </w:divBdr>
          <w:divsChild>
            <w:div w:id="732578111">
              <w:marLeft w:val="0"/>
              <w:marRight w:val="0"/>
              <w:marTop w:val="0"/>
              <w:marBottom w:val="0"/>
              <w:divBdr>
                <w:top w:val="none" w:sz="0" w:space="0" w:color="auto"/>
                <w:left w:val="none" w:sz="0" w:space="0" w:color="auto"/>
                <w:bottom w:val="none" w:sz="0" w:space="0" w:color="auto"/>
                <w:right w:val="none" w:sz="0" w:space="0" w:color="auto"/>
              </w:divBdr>
            </w:div>
            <w:div w:id="1757359959">
              <w:marLeft w:val="0"/>
              <w:marRight w:val="0"/>
              <w:marTop w:val="0"/>
              <w:marBottom w:val="0"/>
              <w:divBdr>
                <w:top w:val="none" w:sz="0" w:space="0" w:color="auto"/>
                <w:left w:val="none" w:sz="0" w:space="0" w:color="auto"/>
                <w:bottom w:val="none" w:sz="0" w:space="0" w:color="auto"/>
                <w:right w:val="none" w:sz="0" w:space="0" w:color="auto"/>
              </w:divBdr>
              <w:divsChild>
                <w:div w:id="37508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0762">
          <w:marLeft w:val="-225"/>
          <w:marRight w:val="-225"/>
          <w:marTop w:val="0"/>
          <w:marBottom w:val="30"/>
          <w:divBdr>
            <w:top w:val="none" w:sz="0" w:space="0" w:color="auto"/>
            <w:left w:val="none" w:sz="0" w:space="0" w:color="auto"/>
            <w:bottom w:val="none" w:sz="0" w:space="0" w:color="auto"/>
            <w:right w:val="none" w:sz="0" w:space="0" w:color="auto"/>
          </w:divBdr>
          <w:divsChild>
            <w:div w:id="870342262">
              <w:marLeft w:val="0"/>
              <w:marRight w:val="0"/>
              <w:marTop w:val="0"/>
              <w:marBottom w:val="0"/>
              <w:divBdr>
                <w:top w:val="none" w:sz="0" w:space="0" w:color="auto"/>
                <w:left w:val="none" w:sz="0" w:space="0" w:color="auto"/>
                <w:bottom w:val="none" w:sz="0" w:space="0" w:color="auto"/>
                <w:right w:val="none" w:sz="0" w:space="0" w:color="auto"/>
              </w:divBdr>
            </w:div>
            <w:div w:id="1002127259">
              <w:marLeft w:val="0"/>
              <w:marRight w:val="0"/>
              <w:marTop w:val="0"/>
              <w:marBottom w:val="0"/>
              <w:divBdr>
                <w:top w:val="none" w:sz="0" w:space="0" w:color="auto"/>
                <w:left w:val="none" w:sz="0" w:space="0" w:color="auto"/>
                <w:bottom w:val="none" w:sz="0" w:space="0" w:color="auto"/>
                <w:right w:val="none" w:sz="0" w:space="0" w:color="auto"/>
              </w:divBdr>
              <w:divsChild>
                <w:div w:id="172020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73656">
          <w:marLeft w:val="-225"/>
          <w:marRight w:val="-225"/>
          <w:marTop w:val="0"/>
          <w:marBottom w:val="30"/>
          <w:divBdr>
            <w:top w:val="none" w:sz="0" w:space="0" w:color="auto"/>
            <w:left w:val="none" w:sz="0" w:space="0" w:color="auto"/>
            <w:bottom w:val="none" w:sz="0" w:space="0" w:color="auto"/>
            <w:right w:val="none" w:sz="0" w:space="0" w:color="auto"/>
          </w:divBdr>
          <w:divsChild>
            <w:div w:id="1102645199">
              <w:marLeft w:val="0"/>
              <w:marRight w:val="0"/>
              <w:marTop w:val="0"/>
              <w:marBottom w:val="0"/>
              <w:divBdr>
                <w:top w:val="none" w:sz="0" w:space="0" w:color="auto"/>
                <w:left w:val="none" w:sz="0" w:space="0" w:color="auto"/>
                <w:bottom w:val="none" w:sz="0" w:space="0" w:color="auto"/>
                <w:right w:val="none" w:sz="0" w:space="0" w:color="auto"/>
              </w:divBdr>
            </w:div>
            <w:div w:id="1401365121">
              <w:marLeft w:val="0"/>
              <w:marRight w:val="0"/>
              <w:marTop w:val="0"/>
              <w:marBottom w:val="0"/>
              <w:divBdr>
                <w:top w:val="none" w:sz="0" w:space="0" w:color="auto"/>
                <w:left w:val="none" w:sz="0" w:space="0" w:color="auto"/>
                <w:bottom w:val="none" w:sz="0" w:space="0" w:color="auto"/>
                <w:right w:val="none" w:sz="0" w:space="0" w:color="auto"/>
              </w:divBdr>
              <w:divsChild>
                <w:div w:id="6232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95600">
          <w:marLeft w:val="-225"/>
          <w:marRight w:val="-225"/>
          <w:marTop w:val="0"/>
          <w:marBottom w:val="30"/>
          <w:divBdr>
            <w:top w:val="none" w:sz="0" w:space="0" w:color="auto"/>
            <w:left w:val="none" w:sz="0" w:space="0" w:color="auto"/>
            <w:bottom w:val="none" w:sz="0" w:space="0" w:color="auto"/>
            <w:right w:val="none" w:sz="0" w:space="0" w:color="auto"/>
          </w:divBdr>
          <w:divsChild>
            <w:div w:id="280694583">
              <w:marLeft w:val="0"/>
              <w:marRight w:val="0"/>
              <w:marTop w:val="0"/>
              <w:marBottom w:val="0"/>
              <w:divBdr>
                <w:top w:val="none" w:sz="0" w:space="0" w:color="auto"/>
                <w:left w:val="none" w:sz="0" w:space="0" w:color="auto"/>
                <w:bottom w:val="none" w:sz="0" w:space="0" w:color="auto"/>
                <w:right w:val="none" w:sz="0" w:space="0" w:color="auto"/>
              </w:divBdr>
              <w:divsChild>
                <w:div w:id="900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97778">
          <w:marLeft w:val="-225"/>
          <w:marRight w:val="-225"/>
          <w:marTop w:val="0"/>
          <w:marBottom w:val="30"/>
          <w:divBdr>
            <w:top w:val="none" w:sz="0" w:space="0" w:color="auto"/>
            <w:left w:val="none" w:sz="0" w:space="0" w:color="auto"/>
            <w:bottom w:val="none" w:sz="0" w:space="0" w:color="auto"/>
            <w:right w:val="none" w:sz="0" w:space="0" w:color="auto"/>
          </w:divBdr>
          <w:divsChild>
            <w:div w:id="1169753050">
              <w:marLeft w:val="0"/>
              <w:marRight w:val="0"/>
              <w:marTop w:val="0"/>
              <w:marBottom w:val="0"/>
              <w:divBdr>
                <w:top w:val="none" w:sz="0" w:space="0" w:color="auto"/>
                <w:left w:val="none" w:sz="0" w:space="0" w:color="auto"/>
                <w:bottom w:val="none" w:sz="0" w:space="0" w:color="auto"/>
                <w:right w:val="none" w:sz="0" w:space="0" w:color="auto"/>
              </w:divBdr>
              <w:divsChild>
                <w:div w:id="394477961">
                  <w:marLeft w:val="0"/>
                  <w:marRight w:val="0"/>
                  <w:marTop w:val="0"/>
                  <w:marBottom w:val="0"/>
                  <w:divBdr>
                    <w:top w:val="none" w:sz="0" w:space="0" w:color="auto"/>
                    <w:left w:val="none" w:sz="0" w:space="0" w:color="auto"/>
                    <w:bottom w:val="none" w:sz="0" w:space="0" w:color="auto"/>
                    <w:right w:val="none" w:sz="0" w:space="0" w:color="auto"/>
                  </w:divBdr>
                </w:div>
              </w:divsChild>
            </w:div>
            <w:div w:id="16638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58515">
      <w:bodyDiv w:val="1"/>
      <w:marLeft w:val="0"/>
      <w:marRight w:val="0"/>
      <w:marTop w:val="0"/>
      <w:marBottom w:val="0"/>
      <w:divBdr>
        <w:top w:val="none" w:sz="0" w:space="0" w:color="auto"/>
        <w:left w:val="none" w:sz="0" w:space="0" w:color="auto"/>
        <w:bottom w:val="none" w:sz="0" w:space="0" w:color="auto"/>
        <w:right w:val="none" w:sz="0" w:space="0" w:color="auto"/>
      </w:divBdr>
    </w:div>
    <w:div w:id="1671568532">
      <w:bodyDiv w:val="1"/>
      <w:marLeft w:val="0"/>
      <w:marRight w:val="0"/>
      <w:marTop w:val="0"/>
      <w:marBottom w:val="0"/>
      <w:divBdr>
        <w:top w:val="none" w:sz="0" w:space="0" w:color="auto"/>
        <w:left w:val="none" w:sz="0" w:space="0" w:color="auto"/>
        <w:bottom w:val="none" w:sz="0" w:space="0" w:color="auto"/>
        <w:right w:val="none" w:sz="0" w:space="0" w:color="auto"/>
      </w:divBdr>
      <w:divsChild>
        <w:div w:id="413404190">
          <w:marLeft w:val="0"/>
          <w:marRight w:val="0"/>
          <w:marTop w:val="0"/>
          <w:marBottom w:val="0"/>
          <w:divBdr>
            <w:top w:val="none" w:sz="0" w:space="0" w:color="auto"/>
            <w:left w:val="none" w:sz="0" w:space="0" w:color="auto"/>
            <w:bottom w:val="none" w:sz="0" w:space="0" w:color="auto"/>
            <w:right w:val="none" w:sz="0" w:space="0" w:color="auto"/>
          </w:divBdr>
          <w:divsChild>
            <w:div w:id="2007632193">
              <w:marLeft w:val="0"/>
              <w:marRight w:val="0"/>
              <w:marTop w:val="0"/>
              <w:marBottom w:val="0"/>
              <w:divBdr>
                <w:top w:val="none" w:sz="0" w:space="0" w:color="auto"/>
                <w:left w:val="none" w:sz="0" w:space="0" w:color="auto"/>
                <w:bottom w:val="none" w:sz="0" w:space="0" w:color="auto"/>
                <w:right w:val="none" w:sz="0" w:space="0" w:color="auto"/>
              </w:divBdr>
            </w:div>
          </w:divsChild>
        </w:div>
        <w:div w:id="809598261">
          <w:marLeft w:val="0"/>
          <w:marRight w:val="0"/>
          <w:marTop w:val="0"/>
          <w:marBottom w:val="0"/>
          <w:divBdr>
            <w:top w:val="none" w:sz="0" w:space="0" w:color="auto"/>
            <w:left w:val="none" w:sz="0" w:space="0" w:color="auto"/>
            <w:bottom w:val="none" w:sz="0" w:space="0" w:color="auto"/>
            <w:right w:val="none" w:sz="0" w:space="0" w:color="auto"/>
          </w:divBdr>
          <w:divsChild>
            <w:div w:id="1968077747">
              <w:marLeft w:val="0"/>
              <w:marRight w:val="0"/>
              <w:marTop w:val="0"/>
              <w:marBottom w:val="0"/>
              <w:divBdr>
                <w:top w:val="none" w:sz="0" w:space="0" w:color="auto"/>
                <w:left w:val="none" w:sz="0" w:space="0" w:color="auto"/>
                <w:bottom w:val="none" w:sz="0" w:space="0" w:color="auto"/>
                <w:right w:val="none" w:sz="0" w:space="0" w:color="auto"/>
              </w:divBdr>
            </w:div>
          </w:divsChild>
        </w:div>
        <w:div w:id="848062627">
          <w:marLeft w:val="0"/>
          <w:marRight w:val="0"/>
          <w:marTop w:val="0"/>
          <w:marBottom w:val="0"/>
          <w:divBdr>
            <w:top w:val="none" w:sz="0" w:space="0" w:color="auto"/>
            <w:left w:val="none" w:sz="0" w:space="0" w:color="auto"/>
            <w:bottom w:val="none" w:sz="0" w:space="0" w:color="auto"/>
            <w:right w:val="none" w:sz="0" w:space="0" w:color="auto"/>
          </w:divBdr>
          <w:divsChild>
            <w:div w:id="38240056">
              <w:marLeft w:val="0"/>
              <w:marRight w:val="0"/>
              <w:marTop w:val="0"/>
              <w:marBottom w:val="0"/>
              <w:divBdr>
                <w:top w:val="none" w:sz="0" w:space="0" w:color="auto"/>
                <w:left w:val="none" w:sz="0" w:space="0" w:color="auto"/>
                <w:bottom w:val="none" w:sz="0" w:space="0" w:color="auto"/>
                <w:right w:val="none" w:sz="0" w:space="0" w:color="auto"/>
              </w:divBdr>
            </w:div>
          </w:divsChild>
        </w:div>
        <w:div w:id="1322780058">
          <w:marLeft w:val="0"/>
          <w:marRight w:val="0"/>
          <w:marTop w:val="0"/>
          <w:marBottom w:val="0"/>
          <w:divBdr>
            <w:top w:val="none" w:sz="0" w:space="0" w:color="auto"/>
            <w:left w:val="none" w:sz="0" w:space="0" w:color="auto"/>
            <w:bottom w:val="none" w:sz="0" w:space="0" w:color="auto"/>
            <w:right w:val="none" w:sz="0" w:space="0" w:color="auto"/>
          </w:divBdr>
          <w:divsChild>
            <w:div w:id="1994989435">
              <w:marLeft w:val="0"/>
              <w:marRight w:val="0"/>
              <w:marTop w:val="0"/>
              <w:marBottom w:val="0"/>
              <w:divBdr>
                <w:top w:val="none" w:sz="0" w:space="0" w:color="auto"/>
                <w:left w:val="none" w:sz="0" w:space="0" w:color="auto"/>
                <w:bottom w:val="none" w:sz="0" w:space="0" w:color="auto"/>
                <w:right w:val="none" w:sz="0" w:space="0" w:color="auto"/>
              </w:divBdr>
            </w:div>
          </w:divsChild>
        </w:div>
        <w:div w:id="1394501691">
          <w:marLeft w:val="0"/>
          <w:marRight w:val="0"/>
          <w:marTop w:val="0"/>
          <w:marBottom w:val="0"/>
          <w:divBdr>
            <w:top w:val="none" w:sz="0" w:space="0" w:color="auto"/>
            <w:left w:val="none" w:sz="0" w:space="0" w:color="auto"/>
            <w:bottom w:val="none" w:sz="0" w:space="0" w:color="auto"/>
            <w:right w:val="none" w:sz="0" w:space="0" w:color="auto"/>
          </w:divBdr>
          <w:divsChild>
            <w:div w:id="2014988539">
              <w:marLeft w:val="0"/>
              <w:marRight w:val="0"/>
              <w:marTop w:val="0"/>
              <w:marBottom w:val="0"/>
              <w:divBdr>
                <w:top w:val="none" w:sz="0" w:space="0" w:color="auto"/>
                <w:left w:val="none" w:sz="0" w:space="0" w:color="auto"/>
                <w:bottom w:val="none" w:sz="0" w:space="0" w:color="auto"/>
                <w:right w:val="none" w:sz="0" w:space="0" w:color="auto"/>
              </w:divBdr>
            </w:div>
          </w:divsChild>
        </w:div>
        <w:div w:id="1429232876">
          <w:marLeft w:val="0"/>
          <w:marRight w:val="0"/>
          <w:marTop w:val="0"/>
          <w:marBottom w:val="0"/>
          <w:divBdr>
            <w:top w:val="none" w:sz="0" w:space="0" w:color="auto"/>
            <w:left w:val="none" w:sz="0" w:space="0" w:color="auto"/>
            <w:bottom w:val="none" w:sz="0" w:space="0" w:color="auto"/>
            <w:right w:val="none" w:sz="0" w:space="0" w:color="auto"/>
          </w:divBdr>
          <w:divsChild>
            <w:div w:id="1455949239">
              <w:marLeft w:val="0"/>
              <w:marRight w:val="0"/>
              <w:marTop w:val="0"/>
              <w:marBottom w:val="0"/>
              <w:divBdr>
                <w:top w:val="none" w:sz="0" w:space="0" w:color="auto"/>
                <w:left w:val="none" w:sz="0" w:space="0" w:color="auto"/>
                <w:bottom w:val="none" w:sz="0" w:space="0" w:color="auto"/>
                <w:right w:val="none" w:sz="0" w:space="0" w:color="auto"/>
              </w:divBdr>
            </w:div>
          </w:divsChild>
        </w:div>
        <w:div w:id="1686322254">
          <w:marLeft w:val="0"/>
          <w:marRight w:val="0"/>
          <w:marTop w:val="0"/>
          <w:marBottom w:val="0"/>
          <w:divBdr>
            <w:top w:val="none" w:sz="0" w:space="0" w:color="auto"/>
            <w:left w:val="none" w:sz="0" w:space="0" w:color="auto"/>
            <w:bottom w:val="none" w:sz="0" w:space="0" w:color="auto"/>
            <w:right w:val="none" w:sz="0" w:space="0" w:color="auto"/>
          </w:divBdr>
          <w:divsChild>
            <w:div w:id="2077974390">
              <w:marLeft w:val="0"/>
              <w:marRight w:val="0"/>
              <w:marTop w:val="0"/>
              <w:marBottom w:val="0"/>
              <w:divBdr>
                <w:top w:val="none" w:sz="0" w:space="0" w:color="auto"/>
                <w:left w:val="none" w:sz="0" w:space="0" w:color="auto"/>
                <w:bottom w:val="none" w:sz="0" w:space="0" w:color="auto"/>
                <w:right w:val="none" w:sz="0" w:space="0" w:color="auto"/>
              </w:divBdr>
            </w:div>
          </w:divsChild>
        </w:div>
        <w:div w:id="2111852733">
          <w:marLeft w:val="0"/>
          <w:marRight w:val="0"/>
          <w:marTop w:val="0"/>
          <w:marBottom w:val="0"/>
          <w:divBdr>
            <w:top w:val="none" w:sz="0" w:space="0" w:color="auto"/>
            <w:left w:val="none" w:sz="0" w:space="0" w:color="auto"/>
            <w:bottom w:val="none" w:sz="0" w:space="0" w:color="auto"/>
            <w:right w:val="none" w:sz="0" w:space="0" w:color="auto"/>
          </w:divBdr>
          <w:divsChild>
            <w:div w:id="15854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77557">
      <w:bodyDiv w:val="1"/>
      <w:marLeft w:val="0"/>
      <w:marRight w:val="0"/>
      <w:marTop w:val="0"/>
      <w:marBottom w:val="0"/>
      <w:divBdr>
        <w:top w:val="none" w:sz="0" w:space="0" w:color="auto"/>
        <w:left w:val="none" w:sz="0" w:space="0" w:color="auto"/>
        <w:bottom w:val="none" w:sz="0" w:space="0" w:color="auto"/>
        <w:right w:val="none" w:sz="0" w:space="0" w:color="auto"/>
      </w:divBdr>
    </w:div>
    <w:div w:id="1762339425">
      <w:bodyDiv w:val="1"/>
      <w:marLeft w:val="0"/>
      <w:marRight w:val="0"/>
      <w:marTop w:val="0"/>
      <w:marBottom w:val="0"/>
      <w:divBdr>
        <w:top w:val="none" w:sz="0" w:space="0" w:color="auto"/>
        <w:left w:val="none" w:sz="0" w:space="0" w:color="auto"/>
        <w:bottom w:val="none" w:sz="0" w:space="0" w:color="auto"/>
        <w:right w:val="none" w:sz="0" w:space="0" w:color="auto"/>
      </w:divBdr>
    </w:div>
    <w:div w:id="1783648462">
      <w:bodyDiv w:val="1"/>
      <w:marLeft w:val="0"/>
      <w:marRight w:val="0"/>
      <w:marTop w:val="0"/>
      <w:marBottom w:val="0"/>
      <w:divBdr>
        <w:top w:val="none" w:sz="0" w:space="0" w:color="auto"/>
        <w:left w:val="none" w:sz="0" w:space="0" w:color="auto"/>
        <w:bottom w:val="none" w:sz="0" w:space="0" w:color="auto"/>
        <w:right w:val="none" w:sz="0" w:space="0" w:color="auto"/>
      </w:divBdr>
      <w:divsChild>
        <w:div w:id="749933729">
          <w:marLeft w:val="0"/>
          <w:marRight w:val="0"/>
          <w:marTop w:val="0"/>
          <w:marBottom w:val="0"/>
          <w:divBdr>
            <w:top w:val="none" w:sz="0" w:space="0" w:color="auto"/>
            <w:left w:val="none" w:sz="0" w:space="0" w:color="auto"/>
            <w:bottom w:val="none" w:sz="0" w:space="0" w:color="auto"/>
            <w:right w:val="none" w:sz="0" w:space="0" w:color="auto"/>
          </w:divBdr>
          <w:divsChild>
            <w:div w:id="1587498544">
              <w:marLeft w:val="0"/>
              <w:marRight w:val="0"/>
              <w:marTop w:val="0"/>
              <w:marBottom w:val="0"/>
              <w:divBdr>
                <w:top w:val="none" w:sz="0" w:space="0" w:color="auto"/>
                <w:left w:val="none" w:sz="0" w:space="0" w:color="auto"/>
                <w:bottom w:val="none" w:sz="0" w:space="0" w:color="auto"/>
                <w:right w:val="none" w:sz="0" w:space="0" w:color="auto"/>
              </w:divBdr>
            </w:div>
          </w:divsChild>
        </w:div>
        <w:div w:id="2063291133">
          <w:marLeft w:val="0"/>
          <w:marRight w:val="0"/>
          <w:marTop w:val="0"/>
          <w:marBottom w:val="0"/>
          <w:divBdr>
            <w:top w:val="none" w:sz="0" w:space="0" w:color="auto"/>
            <w:left w:val="none" w:sz="0" w:space="0" w:color="auto"/>
            <w:bottom w:val="none" w:sz="0" w:space="0" w:color="auto"/>
            <w:right w:val="none" w:sz="0" w:space="0" w:color="auto"/>
          </w:divBdr>
          <w:divsChild>
            <w:div w:id="13907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26164">
      <w:bodyDiv w:val="1"/>
      <w:marLeft w:val="0"/>
      <w:marRight w:val="0"/>
      <w:marTop w:val="0"/>
      <w:marBottom w:val="0"/>
      <w:divBdr>
        <w:top w:val="none" w:sz="0" w:space="0" w:color="auto"/>
        <w:left w:val="none" w:sz="0" w:space="0" w:color="auto"/>
        <w:bottom w:val="none" w:sz="0" w:space="0" w:color="auto"/>
        <w:right w:val="none" w:sz="0" w:space="0" w:color="auto"/>
      </w:divBdr>
    </w:div>
    <w:div w:id="1990671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zaczynski@mazowia.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gloszenieIOD@mazowia.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3e258df-16cb-4507-b678-b498e48e58c8">
      <UserInfo>
        <DisplayName>Aniszewski Andrzej</DisplayName>
        <AccountId>82</AccountId>
        <AccountType/>
      </UserInfo>
      <UserInfo>
        <DisplayName>Lanc Łukasz</DisplayName>
        <AccountId>89</AccountId>
        <AccountType/>
      </UserInfo>
      <UserInfo>
        <DisplayName>Jabłoński Michał</DisplayName>
        <AccountId>75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1215AB14638FF4F90A4EEE6C3B10DF6" ma:contentTypeVersion="11" ma:contentTypeDescription="Utwórz nowy dokument." ma:contentTypeScope="" ma:versionID="4379cfec2a92d5fec533eaf9b0e528be">
  <xsd:schema xmlns:xsd="http://www.w3.org/2001/XMLSchema" xmlns:xs="http://www.w3.org/2001/XMLSchema" xmlns:p="http://schemas.microsoft.com/office/2006/metadata/properties" xmlns:ns2="153e0a85-a7de-4c25-b915-33607e7cdfca" xmlns:ns3="13e258df-16cb-4507-b678-b498e48e58c8" targetNamespace="http://schemas.microsoft.com/office/2006/metadata/properties" ma:root="true" ma:fieldsID="ca7248b98ec5f495705ee169c06c162b" ns2:_="" ns3:_="">
    <xsd:import namespace="153e0a85-a7de-4c25-b915-33607e7cdfca"/>
    <xsd:import namespace="13e258df-16cb-4507-b678-b498e48e58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e0a85-a7de-4c25-b915-33607e7cd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e258df-16cb-4507-b678-b498e48e58c8"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F7D30E-A649-4DDE-B7EC-98F6EA3CEA4C}">
  <ds:schemaRefs>
    <ds:schemaRef ds:uri="http://schemas.openxmlformats.org/officeDocument/2006/bibliography"/>
  </ds:schemaRefs>
</ds:datastoreItem>
</file>

<file path=customXml/itemProps2.xml><?xml version="1.0" encoding="utf-8"?>
<ds:datastoreItem xmlns:ds="http://schemas.openxmlformats.org/officeDocument/2006/customXml" ds:itemID="{6A0E202B-5D43-4384-A5CE-FC1FB2FDBB55}">
  <ds:schemaRefs>
    <ds:schemaRef ds:uri="http://schemas.microsoft.com/sharepoint/v3/contenttype/forms"/>
  </ds:schemaRefs>
</ds:datastoreItem>
</file>

<file path=customXml/itemProps3.xml><?xml version="1.0" encoding="utf-8"?>
<ds:datastoreItem xmlns:ds="http://schemas.openxmlformats.org/officeDocument/2006/customXml" ds:itemID="{8799FD88-0A48-40C9-A3BA-EAD50C99F907}">
  <ds:schemaRefs>
    <ds:schemaRef ds:uri="http://schemas.microsoft.com/office/2006/metadata/properties"/>
    <ds:schemaRef ds:uri="http://schemas.microsoft.com/office/infopath/2007/PartnerControls"/>
    <ds:schemaRef ds:uri="13e258df-16cb-4507-b678-b498e48e58c8"/>
  </ds:schemaRefs>
</ds:datastoreItem>
</file>

<file path=customXml/itemProps4.xml><?xml version="1.0" encoding="utf-8"?>
<ds:datastoreItem xmlns:ds="http://schemas.openxmlformats.org/officeDocument/2006/customXml" ds:itemID="{50B883A4-A4DF-4A46-A421-CBB0B2BEB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3e0a85-a7de-4c25-b915-33607e7cdfca"/>
    <ds:schemaRef ds:uri="13e258df-16cb-4507-b678-b498e48e5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2873</Words>
  <Characters>17239</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Wzór umowy powierzenia przetwarzania danych osobowych</vt:lpstr>
    </vt:vector>
  </TitlesOfParts>
  <Company>PFRON</Company>
  <LinksUpToDate>false</LinksUpToDate>
  <CharactersWithSpaces>20072</CharactersWithSpaces>
  <SharedDoc>false</SharedDoc>
  <HLinks>
    <vt:vector size="18" baseType="variant">
      <vt:variant>
        <vt:i4>2031660</vt:i4>
      </vt:variant>
      <vt:variant>
        <vt:i4>3</vt:i4>
      </vt:variant>
      <vt:variant>
        <vt:i4>0</vt:i4>
      </vt:variant>
      <vt:variant>
        <vt:i4>5</vt:i4>
      </vt:variant>
      <vt:variant>
        <vt:lpwstr>mailto:iod@mazovia.pl</vt:lpwstr>
      </vt:variant>
      <vt:variant>
        <vt:lpwstr/>
      </vt:variant>
      <vt:variant>
        <vt:i4>6422613</vt:i4>
      </vt:variant>
      <vt:variant>
        <vt:i4>0</vt:i4>
      </vt:variant>
      <vt:variant>
        <vt:i4>0</vt:i4>
      </vt:variant>
      <vt:variant>
        <vt:i4>5</vt:i4>
      </vt:variant>
      <vt:variant>
        <vt:lpwstr>mailto:zgloszenieIOD@mazowia.eu</vt:lpwstr>
      </vt:variant>
      <vt:variant>
        <vt:lpwstr/>
      </vt:variant>
      <vt:variant>
        <vt:i4>3407974</vt:i4>
      </vt:variant>
      <vt:variant>
        <vt:i4>0</vt:i4>
      </vt:variant>
      <vt:variant>
        <vt:i4>0</vt:i4>
      </vt:variant>
      <vt:variant>
        <vt:i4>5</vt:i4>
      </vt:variant>
      <vt:variant>
        <vt:lpwstr>https://sip.lex.pl/</vt:lpwstr>
      </vt:variant>
      <vt:variant>
        <vt:lpwstr>/act/18722262/2381788?cm=UIFIRST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powierzenia przetwarzania danych osobowych</dc:title>
  <dc:subject/>
  <dc:creator>ODO 24 sp. z o.o.</dc:creator>
  <cp:keywords/>
  <cp:lastModifiedBy>Kamil Staruch</cp:lastModifiedBy>
  <cp:revision>2</cp:revision>
  <cp:lastPrinted>2023-07-25T10:48:00Z</cp:lastPrinted>
  <dcterms:created xsi:type="dcterms:W3CDTF">2024-06-10T08:30:00Z</dcterms:created>
  <dcterms:modified xsi:type="dcterms:W3CDTF">2024-06-10T08:30:00Z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0x01010071215AB14638FF4F90A4EEE6C3B10DF6</vt:lpwstr>
  </property>
</Properties>
</file>