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F0" w:rsidRPr="00DA38DA" w:rsidRDefault="00950EF0" w:rsidP="00DA38DA">
      <w:pPr>
        <w:pStyle w:val="Nagwek"/>
        <w:jc w:val="right"/>
        <w:rPr>
          <w:rFonts w:asciiTheme="minorHAnsi" w:hAnsiTheme="minorHAnsi" w:cstheme="minorHAnsi"/>
          <w:sz w:val="20"/>
          <w:szCs w:val="20"/>
        </w:rPr>
      </w:pPr>
    </w:p>
    <w:p w:rsidR="00F52BF4" w:rsidRPr="00DA38DA" w:rsidRDefault="00F52BF4" w:rsidP="00DA38DA">
      <w:pPr>
        <w:pStyle w:val="Nagwek"/>
        <w:jc w:val="right"/>
        <w:rPr>
          <w:rFonts w:asciiTheme="minorHAnsi" w:hAnsiTheme="minorHAnsi" w:cstheme="minorHAnsi"/>
          <w:sz w:val="20"/>
          <w:szCs w:val="20"/>
        </w:rPr>
      </w:pPr>
      <w:r w:rsidRPr="00DA38DA">
        <w:rPr>
          <w:rFonts w:asciiTheme="minorHAnsi" w:hAnsiTheme="minorHAnsi" w:cstheme="minorHAnsi"/>
          <w:sz w:val="20"/>
          <w:szCs w:val="20"/>
        </w:rPr>
        <w:t xml:space="preserve">*……………………………, dnia </w:t>
      </w:r>
      <w:r w:rsidR="00FA341F">
        <w:rPr>
          <w:rFonts w:asciiTheme="minorHAnsi" w:hAnsiTheme="minorHAnsi" w:cstheme="minorHAnsi"/>
          <w:sz w:val="20"/>
          <w:szCs w:val="20"/>
        </w:rPr>
        <w:t>*</w:t>
      </w:r>
      <w:r w:rsidRPr="00DA38DA">
        <w:rPr>
          <w:rFonts w:asciiTheme="minorHAnsi" w:hAnsiTheme="minorHAnsi" w:cstheme="minorHAnsi"/>
          <w:sz w:val="20"/>
          <w:szCs w:val="20"/>
        </w:rPr>
        <w:t>……………… r.</w:t>
      </w:r>
    </w:p>
    <w:p w:rsidR="00F52BF4" w:rsidRPr="00DA38DA" w:rsidRDefault="00F52BF4" w:rsidP="00DA38DA">
      <w:pPr>
        <w:rPr>
          <w:rFonts w:asciiTheme="minorHAnsi" w:hAnsiTheme="minorHAnsi" w:cstheme="minorHAnsi"/>
          <w:sz w:val="20"/>
          <w:szCs w:val="20"/>
        </w:rPr>
      </w:pPr>
    </w:p>
    <w:p w:rsidR="00F52BF4" w:rsidRPr="00DA38DA" w:rsidRDefault="00F52BF4" w:rsidP="00DA38DA">
      <w:pPr>
        <w:pStyle w:val="Nagwek1"/>
        <w:rPr>
          <w:rFonts w:asciiTheme="minorHAnsi" w:hAnsiTheme="minorHAnsi" w:cstheme="minorHAnsi"/>
          <w:szCs w:val="20"/>
        </w:rPr>
      </w:pPr>
    </w:p>
    <w:p w:rsidR="00CC2D7A" w:rsidRPr="00DA38DA" w:rsidRDefault="00CC2D7A" w:rsidP="00DA38DA">
      <w:pPr>
        <w:pStyle w:val="Standard"/>
        <w:rPr>
          <w:rFonts w:asciiTheme="minorHAnsi" w:hAnsiTheme="minorHAnsi" w:cstheme="minorHAnsi"/>
        </w:rPr>
      </w:pPr>
    </w:p>
    <w:p w:rsidR="00CC2D7A" w:rsidRPr="00DA38DA" w:rsidRDefault="00CC2D7A" w:rsidP="00DA38DA">
      <w:pPr>
        <w:pStyle w:val="Standard"/>
        <w:rPr>
          <w:rFonts w:asciiTheme="minorHAnsi" w:hAnsiTheme="minorHAnsi" w:cstheme="minorHAnsi"/>
        </w:rPr>
      </w:pPr>
    </w:p>
    <w:p w:rsidR="00D62A90" w:rsidRPr="00DA38DA" w:rsidRDefault="00D62A90" w:rsidP="00DA38DA">
      <w:pPr>
        <w:pStyle w:val="Nagwek1"/>
        <w:rPr>
          <w:rFonts w:asciiTheme="minorHAnsi" w:hAnsiTheme="minorHAnsi" w:cstheme="minorHAnsi"/>
          <w:szCs w:val="20"/>
        </w:rPr>
      </w:pPr>
    </w:p>
    <w:p w:rsidR="00D62A90" w:rsidRPr="00DA38DA" w:rsidRDefault="00524E47" w:rsidP="00DA38DA">
      <w:pPr>
        <w:pStyle w:val="Nagwek1"/>
        <w:rPr>
          <w:rFonts w:asciiTheme="minorHAnsi" w:hAnsiTheme="minorHAnsi" w:cstheme="minorHAnsi"/>
          <w:sz w:val="44"/>
          <w:szCs w:val="36"/>
        </w:rPr>
      </w:pPr>
      <w:r w:rsidRPr="00DA38DA">
        <w:rPr>
          <w:rFonts w:asciiTheme="minorHAnsi" w:hAnsiTheme="minorHAnsi" w:cstheme="minorHAnsi"/>
          <w:sz w:val="44"/>
          <w:szCs w:val="36"/>
        </w:rPr>
        <w:t>FORMULARZ  OFERTY</w:t>
      </w:r>
    </w:p>
    <w:p w:rsidR="00D62A90" w:rsidRPr="00DA38DA" w:rsidRDefault="00D62A90" w:rsidP="00DA38DA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D62A90" w:rsidRPr="00DA38DA" w:rsidRDefault="00D62A90" w:rsidP="00DA38DA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D62A90" w:rsidRPr="00DA38DA" w:rsidRDefault="00D62A90" w:rsidP="00DA38DA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D62A90" w:rsidRPr="00DA38DA" w:rsidRDefault="00524E47" w:rsidP="00DA38DA">
      <w:pPr>
        <w:pStyle w:val="Standard"/>
        <w:ind w:left="5040" w:right="-186"/>
        <w:rPr>
          <w:rFonts w:asciiTheme="minorHAnsi" w:hAnsiTheme="minorHAnsi" w:cstheme="minorHAnsi"/>
          <w:bCs/>
          <w:sz w:val="20"/>
          <w:szCs w:val="20"/>
        </w:rPr>
      </w:pPr>
      <w:r w:rsidRPr="00DA38DA">
        <w:rPr>
          <w:rFonts w:asciiTheme="minorHAnsi" w:hAnsiTheme="minorHAnsi" w:cstheme="minorHAnsi"/>
          <w:bCs/>
          <w:sz w:val="20"/>
          <w:szCs w:val="20"/>
        </w:rPr>
        <w:t>Mazowiecka Jednostka</w:t>
      </w:r>
    </w:p>
    <w:p w:rsidR="00D62A90" w:rsidRPr="00DA38DA" w:rsidRDefault="00524E47" w:rsidP="00DA38DA">
      <w:pPr>
        <w:pStyle w:val="Standard"/>
        <w:ind w:left="5040" w:right="-186"/>
        <w:rPr>
          <w:rFonts w:asciiTheme="minorHAnsi" w:hAnsiTheme="minorHAnsi" w:cstheme="minorHAnsi"/>
          <w:sz w:val="20"/>
          <w:szCs w:val="20"/>
        </w:rPr>
      </w:pPr>
      <w:r w:rsidRPr="00DA38DA">
        <w:rPr>
          <w:rFonts w:asciiTheme="minorHAnsi" w:hAnsiTheme="minorHAnsi" w:cstheme="minorHAnsi"/>
          <w:sz w:val="20"/>
          <w:szCs w:val="20"/>
        </w:rPr>
        <w:t>Wdrażania Programów Unijnych</w:t>
      </w:r>
    </w:p>
    <w:p w:rsidR="00CC2D7A" w:rsidRPr="00DA38DA" w:rsidRDefault="00CC2D7A" w:rsidP="00DA38DA">
      <w:pPr>
        <w:pStyle w:val="Standard"/>
        <w:ind w:left="5040" w:right="-186"/>
        <w:rPr>
          <w:rFonts w:asciiTheme="minorHAnsi" w:hAnsiTheme="minorHAnsi" w:cstheme="minorHAnsi"/>
          <w:bCs/>
          <w:sz w:val="20"/>
          <w:szCs w:val="20"/>
        </w:rPr>
      </w:pPr>
      <w:r w:rsidRPr="00DA38DA">
        <w:rPr>
          <w:rFonts w:asciiTheme="minorHAnsi" w:hAnsiTheme="minorHAnsi" w:cstheme="minorHAnsi"/>
          <w:bCs/>
          <w:sz w:val="20"/>
          <w:szCs w:val="20"/>
        </w:rPr>
        <w:t>ul. Inflancka 4</w:t>
      </w:r>
    </w:p>
    <w:p w:rsidR="00CC2D7A" w:rsidRPr="00DA38DA" w:rsidRDefault="00CC2D7A" w:rsidP="00DA38DA">
      <w:pPr>
        <w:pStyle w:val="Standard"/>
        <w:ind w:left="5040" w:right="-186"/>
        <w:rPr>
          <w:rFonts w:asciiTheme="minorHAnsi" w:hAnsiTheme="minorHAnsi" w:cstheme="minorHAnsi"/>
          <w:bCs/>
          <w:sz w:val="20"/>
          <w:szCs w:val="20"/>
        </w:rPr>
      </w:pPr>
      <w:r w:rsidRPr="00DA38DA">
        <w:rPr>
          <w:rFonts w:asciiTheme="minorHAnsi" w:hAnsiTheme="minorHAnsi" w:cstheme="minorHAnsi"/>
          <w:bCs/>
          <w:sz w:val="20"/>
          <w:szCs w:val="20"/>
        </w:rPr>
        <w:t>00 – 189 Warszawa</w:t>
      </w:r>
    </w:p>
    <w:p w:rsidR="00D62A90" w:rsidRPr="00DA38DA" w:rsidRDefault="00D62A90" w:rsidP="00DA38DA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</w:p>
    <w:p w:rsidR="006C4E72" w:rsidRPr="00DA38DA" w:rsidRDefault="006C4E72" w:rsidP="00DA38DA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</w:p>
    <w:p w:rsidR="006C4E72" w:rsidRPr="00DA38DA" w:rsidRDefault="006C4E72" w:rsidP="00DA38DA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</w:p>
    <w:p w:rsidR="00D62A90" w:rsidRPr="00DA38DA" w:rsidRDefault="00524E47" w:rsidP="00DA38DA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  <w:r w:rsidRPr="00DA38DA">
        <w:rPr>
          <w:rFonts w:asciiTheme="minorHAnsi" w:hAnsiTheme="minorHAnsi" w:cstheme="minorHAnsi"/>
          <w:sz w:val="20"/>
          <w:szCs w:val="20"/>
        </w:rPr>
        <w:t>Ja (My),</w:t>
      </w:r>
    </w:p>
    <w:tbl>
      <w:tblPr>
        <w:tblW w:w="9210" w:type="dxa"/>
        <w:tblInd w:w="-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210"/>
      </w:tblGrid>
      <w:tr w:rsidR="00D62A90" w:rsidRPr="00DA38DA">
        <w:tc>
          <w:tcPr>
            <w:tcW w:w="921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2A90" w:rsidRPr="00DA38DA" w:rsidRDefault="00D62A90" w:rsidP="00DA38DA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Theme="minorHAnsi" w:hAnsiTheme="minorHAnsi" w:cstheme="minorHAnsi"/>
              </w:rPr>
            </w:pPr>
          </w:p>
          <w:p w:rsidR="00D62A90" w:rsidRPr="00DA38DA" w:rsidRDefault="00524E47" w:rsidP="00DA38DA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A38DA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  <w:tr w:rsidR="00D62A90" w:rsidRPr="00DA38DA">
        <w:tc>
          <w:tcPr>
            <w:tcW w:w="921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2A90" w:rsidRPr="00DA38DA" w:rsidRDefault="00524E47" w:rsidP="00DA38D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</w:rPr>
            </w:pPr>
            <w:r w:rsidRPr="00DA38D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Imiona i nazwiska osób reprezentujących Wykonawcę</w:t>
            </w:r>
          </w:p>
        </w:tc>
      </w:tr>
    </w:tbl>
    <w:p w:rsidR="00D62A90" w:rsidRPr="00DA38DA" w:rsidRDefault="00D62A90" w:rsidP="00DA38DA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D62A90" w:rsidRPr="00DA38DA" w:rsidRDefault="00524E47" w:rsidP="00DA38DA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A38DA">
        <w:rPr>
          <w:rFonts w:asciiTheme="minorHAnsi" w:hAnsiTheme="minorHAnsi" w:cstheme="minorHAnsi"/>
          <w:sz w:val="20"/>
          <w:szCs w:val="20"/>
        </w:rPr>
        <w:t>działając w imieniu i na rzecz Wykonawcy</w:t>
      </w:r>
    </w:p>
    <w:p w:rsidR="00C353BF" w:rsidRPr="00DA38DA" w:rsidRDefault="00C353BF" w:rsidP="00DA38DA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220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90"/>
        <w:gridCol w:w="7530"/>
      </w:tblGrid>
      <w:tr w:rsidR="00D62A90" w:rsidRPr="00DA38DA">
        <w:trPr>
          <w:trHeight w:hRule="exact" w:val="1003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2A90" w:rsidRPr="00DA38DA" w:rsidRDefault="00524E47" w:rsidP="00DA38DA">
            <w:pPr>
              <w:pStyle w:val="Endnote"/>
              <w:jc w:val="center"/>
              <w:rPr>
                <w:rFonts w:asciiTheme="minorHAnsi" w:hAnsiTheme="minorHAnsi" w:cstheme="minorHAnsi"/>
                <w:bCs/>
              </w:rPr>
            </w:pPr>
            <w:r w:rsidRPr="00DA38DA">
              <w:rPr>
                <w:rFonts w:asciiTheme="minorHAnsi" w:hAnsiTheme="minorHAnsi" w:cstheme="minorHAnsi"/>
                <w:bCs/>
              </w:rPr>
              <w:t>Pełna nazwa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2A90" w:rsidRPr="00DA38DA" w:rsidRDefault="00524E47" w:rsidP="00DA38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DA38DA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  <w:p w:rsidR="00D62A90" w:rsidRPr="00DA38DA" w:rsidRDefault="00D62A90" w:rsidP="00DA38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62A90" w:rsidRPr="00DA38DA" w:rsidRDefault="00D62A90" w:rsidP="00DA38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62A90" w:rsidRPr="00DA38DA" w:rsidRDefault="00D62A90" w:rsidP="00DA38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A90" w:rsidRPr="00DA38DA">
        <w:trPr>
          <w:trHeight w:val="678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2A90" w:rsidRPr="00DA38DA" w:rsidRDefault="00524E47" w:rsidP="00DA38DA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A38DA">
              <w:rPr>
                <w:rFonts w:asciiTheme="minorHAnsi" w:hAnsiTheme="minorHAnsi" w:cstheme="minorHAnsi"/>
                <w:bCs/>
                <w:sz w:val="20"/>
                <w:szCs w:val="20"/>
              </w:rPr>
              <w:t>REGON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2A90" w:rsidRPr="00DA38DA" w:rsidRDefault="00524E47" w:rsidP="00DA38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DA38DA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  <w:tr w:rsidR="00D62A90" w:rsidRPr="00DA38DA">
        <w:trPr>
          <w:trHeight w:val="698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2A90" w:rsidRPr="00DA38DA" w:rsidRDefault="00524E47" w:rsidP="00DA38DA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A38DA">
              <w:rPr>
                <w:rFonts w:asciiTheme="minorHAnsi" w:hAnsiTheme="minorHAnsi" w:cstheme="minorHAnsi"/>
                <w:bCs/>
                <w:sz w:val="20"/>
                <w:szCs w:val="20"/>
              </w:rPr>
              <w:t>NIP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2A90" w:rsidRPr="00DA38DA" w:rsidRDefault="00524E47" w:rsidP="00DA38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DA38DA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  <w:tr w:rsidR="00D62A90" w:rsidRPr="00DA38DA">
        <w:trPr>
          <w:trHeight w:hRule="exact" w:val="1097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2A90" w:rsidRPr="00DA38DA" w:rsidRDefault="00524E47" w:rsidP="00DA38DA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A38DA">
              <w:rPr>
                <w:rFonts w:asciiTheme="minorHAnsi" w:hAnsiTheme="minorHAnsi" w:cstheme="minorHAnsi"/>
                <w:bCs/>
                <w:sz w:val="20"/>
                <w:szCs w:val="20"/>
              </w:rPr>
              <w:t>Adres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2A90" w:rsidRPr="00DA38DA" w:rsidRDefault="00524E47" w:rsidP="00DA38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DA38DA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  <w:p w:rsidR="00D62A90" w:rsidRPr="00DA38DA" w:rsidRDefault="00D62A90" w:rsidP="00DA38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62A90" w:rsidRPr="00DA38DA" w:rsidRDefault="00D62A90" w:rsidP="00DA38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62A90" w:rsidRPr="00DA38DA" w:rsidRDefault="00D62A90" w:rsidP="00DA38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62A90" w:rsidRPr="00DA38DA" w:rsidRDefault="00D62A90" w:rsidP="00DA38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2BF4" w:rsidRPr="00DA38DA" w:rsidTr="000E3DE5">
        <w:trPr>
          <w:trHeight w:val="375"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2BF4" w:rsidRPr="00DA38DA" w:rsidRDefault="00F52BF4" w:rsidP="00DA38DA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A38DA">
              <w:rPr>
                <w:rFonts w:asciiTheme="minorHAnsi" w:hAnsiTheme="minorHAnsi" w:cstheme="minorHAnsi"/>
                <w:bCs/>
                <w:sz w:val="20"/>
                <w:szCs w:val="20"/>
              </w:rPr>
              <w:t>Dane kontaktowe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52BF4" w:rsidRPr="00DA38DA" w:rsidRDefault="00F52BF4" w:rsidP="00DA38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DA38DA">
              <w:rPr>
                <w:rFonts w:asciiTheme="minorHAnsi" w:hAnsiTheme="minorHAnsi" w:cstheme="minorHAnsi"/>
                <w:sz w:val="20"/>
                <w:szCs w:val="20"/>
              </w:rPr>
              <w:t>Tel:*</w:t>
            </w:r>
          </w:p>
        </w:tc>
      </w:tr>
      <w:tr w:rsidR="00F52BF4" w:rsidRPr="00DA38DA" w:rsidTr="000E3DE5">
        <w:trPr>
          <w:trHeight w:hRule="exact" w:val="375"/>
        </w:trPr>
        <w:tc>
          <w:tcPr>
            <w:tcW w:w="169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2BF4" w:rsidRPr="00DA38DA" w:rsidRDefault="00F52BF4" w:rsidP="00DA38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52BF4" w:rsidRPr="00DA38DA" w:rsidRDefault="00F52BF4" w:rsidP="00DA38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DA38DA">
              <w:rPr>
                <w:rFonts w:asciiTheme="minorHAnsi" w:hAnsiTheme="minorHAnsi" w:cstheme="minorHAnsi"/>
                <w:sz w:val="20"/>
                <w:szCs w:val="20"/>
              </w:rPr>
              <w:t>Email:*</w:t>
            </w:r>
          </w:p>
        </w:tc>
      </w:tr>
      <w:tr w:rsidR="00F52BF4" w:rsidRPr="00DA38DA" w:rsidTr="000E3DE5">
        <w:trPr>
          <w:trHeight w:hRule="exact" w:val="375"/>
        </w:trPr>
        <w:tc>
          <w:tcPr>
            <w:tcW w:w="16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2BF4" w:rsidRPr="00DA38DA" w:rsidRDefault="00F52BF4" w:rsidP="00DA38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52BF4" w:rsidRPr="00DA38DA" w:rsidRDefault="00CC2D7A" w:rsidP="00DA38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DA38DA">
              <w:rPr>
                <w:rFonts w:asciiTheme="minorHAnsi" w:hAnsiTheme="minorHAnsi" w:cstheme="minorHAnsi"/>
                <w:sz w:val="20"/>
                <w:szCs w:val="20"/>
              </w:rPr>
              <w:t xml:space="preserve"> (opcjonalnie) Nazwa na Platformie e-Zamówienia:</w:t>
            </w:r>
          </w:p>
        </w:tc>
      </w:tr>
    </w:tbl>
    <w:p w:rsidR="00D62A90" w:rsidRPr="00DA38DA" w:rsidRDefault="00D62A90" w:rsidP="00DA38DA">
      <w:pPr>
        <w:pStyle w:val="BodyText21"/>
        <w:tabs>
          <w:tab w:val="left" w:pos="1985"/>
        </w:tabs>
        <w:spacing w:line="360" w:lineRule="auto"/>
        <w:rPr>
          <w:rFonts w:asciiTheme="minorHAnsi" w:hAnsiTheme="minorHAnsi" w:cstheme="minorHAnsi"/>
        </w:rPr>
      </w:pPr>
    </w:p>
    <w:p w:rsidR="00F52BF4" w:rsidRPr="00DA38DA" w:rsidRDefault="00F52BF4" w:rsidP="00DA38DA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DA38DA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odpowiadając na zaproszenie do złożenia oferty w postępowaniu prowadzonym w trybie podstawowym </w:t>
      </w:r>
      <w:r w:rsidR="00FA341F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br/>
      </w:r>
      <w:r w:rsidRPr="00DA38DA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bez</w:t>
      </w:r>
      <w:r w:rsidR="00FA341F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 </w:t>
      </w:r>
      <w:r w:rsidRPr="00DA38DA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negocjacji zgodnie z przepisami ustawy z dnia 11 września 2019 r. Prawo zamówień publicznych</w:t>
      </w:r>
      <w:r w:rsidR="00A42587" w:rsidRPr="00DA38DA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, </w:t>
      </w:r>
      <w:r w:rsidR="00FA341F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br/>
      </w:r>
      <w:r w:rsidR="00A42587" w:rsidRPr="00DA38DA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którego przedmiotem </w:t>
      </w:r>
      <w:r w:rsidR="00DA38DA" w:rsidRPr="00DA38DA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jest </w:t>
      </w:r>
      <w:r w:rsidR="00B30618" w:rsidRPr="00DA38DA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 w:bidi="ar-SA"/>
        </w:rPr>
        <w:t xml:space="preserve">wykonanie i dostawa puzzli informacyjno-promocyjnych oraz obrazów „malowanie po numerach” promujących fundusze europejskie </w:t>
      </w:r>
      <w:r w:rsidRPr="00DA38DA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oświadczamy:</w:t>
      </w:r>
    </w:p>
    <w:p w:rsidR="00CC2D7A" w:rsidRPr="00DA38DA" w:rsidRDefault="00CC2D7A" w:rsidP="00DA38DA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</w:p>
    <w:p w:rsidR="00C353BF" w:rsidRPr="00DA38DA" w:rsidRDefault="00C353BF" w:rsidP="00DA38DA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</w:p>
    <w:p w:rsidR="00F52BF4" w:rsidRPr="00DA38DA" w:rsidRDefault="00950EF0" w:rsidP="00DA38DA">
      <w:pPr>
        <w:widowControl/>
        <w:numPr>
          <w:ilvl w:val="0"/>
          <w:numId w:val="8"/>
        </w:numPr>
        <w:tabs>
          <w:tab w:val="clear" w:pos="786"/>
          <w:tab w:val="num" w:pos="284"/>
        </w:tabs>
        <w:suppressAutoHyphens w:val="0"/>
        <w:autoSpaceDN/>
        <w:spacing w:line="360" w:lineRule="auto"/>
        <w:ind w:left="284" w:hanging="284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</w:pPr>
      <w:r w:rsidRPr="00DA38DA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lastRenderedPageBreak/>
        <w:t>O</w:t>
      </w:r>
      <w:r w:rsidR="00F52BF4" w:rsidRPr="00DA38DA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ferujemy spełnienie przedmiotu zamówienia, zgodnie z warunka</w:t>
      </w:r>
      <w:r w:rsidRPr="00DA38DA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mi </w:t>
      </w:r>
      <w:r w:rsidR="00D6170A" w:rsidRPr="00DA38DA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i postanowieniami zawartymi </w:t>
      </w:r>
      <w:r w:rsidR="00FA341F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br/>
      </w:r>
      <w:r w:rsidR="00F52BF4" w:rsidRPr="00DA38DA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w Specyfikacji Warunków Zamówienia za całkowitą kwotę brutto: </w:t>
      </w:r>
    </w:p>
    <w:p w:rsidR="002204A8" w:rsidRPr="00DA38DA" w:rsidRDefault="002204A8" w:rsidP="00DA38DA">
      <w:pPr>
        <w:pStyle w:val="Standard"/>
        <w:spacing w:line="360" w:lineRule="auto"/>
        <w:ind w:left="284"/>
        <w:jc w:val="both"/>
        <w:rPr>
          <w:rFonts w:asciiTheme="minorHAnsi" w:hAnsiTheme="minorHAnsi" w:cstheme="minorHAnsi"/>
          <w:sz w:val="12"/>
          <w:szCs w:val="20"/>
        </w:rPr>
      </w:pPr>
    </w:p>
    <w:p w:rsidR="00D62A90" w:rsidRPr="00DA38DA" w:rsidRDefault="00524E47" w:rsidP="00DA38DA">
      <w:pPr>
        <w:pStyle w:val="Standard"/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DA38DA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="00EC3248" w:rsidRPr="00DA38DA">
        <w:rPr>
          <w:rFonts w:asciiTheme="minorHAnsi" w:hAnsiTheme="minorHAnsi" w:cstheme="minorHAnsi"/>
          <w:sz w:val="20"/>
          <w:szCs w:val="20"/>
        </w:rPr>
        <w:t>…………………………………..</w:t>
      </w:r>
      <w:r w:rsidR="002204A8" w:rsidRPr="00DA38DA">
        <w:rPr>
          <w:rFonts w:asciiTheme="minorHAnsi" w:hAnsiTheme="minorHAnsi" w:cstheme="minorHAnsi"/>
          <w:sz w:val="20"/>
          <w:szCs w:val="20"/>
        </w:rPr>
        <w:t>* zł brutto (</w:t>
      </w:r>
      <w:r w:rsidR="00D6170A" w:rsidRPr="00DA38DA">
        <w:rPr>
          <w:rFonts w:asciiTheme="minorHAnsi" w:hAnsiTheme="minorHAnsi" w:cstheme="minorHAnsi"/>
          <w:sz w:val="20"/>
          <w:szCs w:val="20"/>
        </w:rPr>
        <w:t xml:space="preserve">wyłącznie </w:t>
      </w:r>
      <w:r w:rsidR="00483C3B" w:rsidRPr="00DA38DA">
        <w:rPr>
          <w:rFonts w:asciiTheme="minorHAnsi" w:hAnsiTheme="minorHAnsi" w:cstheme="minorHAnsi"/>
          <w:sz w:val="20"/>
          <w:szCs w:val="20"/>
        </w:rPr>
        <w:t>liczbowo)</w:t>
      </w:r>
      <w:r w:rsidR="002204A8" w:rsidRPr="00DA38DA">
        <w:rPr>
          <w:rFonts w:asciiTheme="minorHAnsi" w:hAnsiTheme="minorHAnsi" w:cstheme="minorHAnsi"/>
          <w:sz w:val="20"/>
          <w:szCs w:val="20"/>
        </w:rPr>
        <w:t>,</w:t>
      </w:r>
    </w:p>
    <w:p w:rsidR="00CB59DA" w:rsidRPr="00DA38DA" w:rsidRDefault="00DA38DA" w:rsidP="00DA38DA">
      <w:pPr>
        <w:pStyle w:val="Standard"/>
        <w:spacing w:line="360" w:lineRule="auto"/>
        <w:ind w:firstLine="284"/>
        <w:jc w:val="both"/>
        <w:rPr>
          <w:rFonts w:asciiTheme="minorHAnsi" w:hAnsiTheme="minorHAnsi" w:cstheme="minorHAnsi"/>
          <w:sz w:val="20"/>
          <w:szCs w:val="20"/>
        </w:rPr>
      </w:pPr>
      <w:r w:rsidRPr="00DA38DA">
        <w:rPr>
          <w:rFonts w:asciiTheme="minorHAnsi" w:hAnsiTheme="minorHAnsi" w:cstheme="minorHAnsi"/>
          <w:sz w:val="20"/>
          <w:szCs w:val="20"/>
        </w:rPr>
        <w:t>z</w:t>
      </w:r>
      <w:r w:rsidR="00CB59DA" w:rsidRPr="00DA38DA">
        <w:rPr>
          <w:rFonts w:asciiTheme="minorHAnsi" w:hAnsiTheme="minorHAnsi" w:cstheme="minorHAnsi"/>
          <w:sz w:val="20"/>
          <w:szCs w:val="20"/>
        </w:rPr>
        <w:t>godnie z poniższą kalkulacją:</w:t>
      </w:r>
    </w:p>
    <w:p w:rsidR="00DA38DA" w:rsidRPr="00DA38DA" w:rsidRDefault="00DA38DA" w:rsidP="00DA38DA">
      <w:pPr>
        <w:pStyle w:val="Standard"/>
        <w:spacing w:line="360" w:lineRule="auto"/>
        <w:ind w:left="284"/>
        <w:jc w:val="both"/>
        <w:rPr>
          <w:rFonts w:asciiTheme="minorHAnsi" w:hAnsiTheme="minorHAnsi" w:cstheme="minorHAnsi"/>
          <w:sz w:val="10"/>
          <w:szCs w:val="20"/>
        </w:rPr>
      </w:pPr>
    </w:p>
    <w:tbl>
      <w:tblPr>
        <w:tblW w:w="836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7"/>
        <w:gridCol w:w="3004"/>
        <w:gridCol w:w="1418"/>
        <w:gridCol w:w="1701"/>
        <w:gridCol w:w="1813"/>
      </w:tblGrid>
      <w:tr w:rsidR="00CB59DA" w:rsidRPr="00DA38DA" w:rsidTr="00DA38DA">
        <w:trPr>
          <w:trHeight w:val="582"/>
        </w:trPr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59DA" w:rsidRPr="00DA38DA" w:rsidRDefault="00CB59DA" w:rsidP="00DA38DA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A38D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Lp</w:t>
            </w:r>
            <w:r w:rsidR="00DA38DA" w:rsidRPr="00DA38D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0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59DA" w:rsidRPr="00DA38DA" w:rsidRDefault="00CB59DA" w:rsidP="00DA38DA">
            <w:pPr>
              <w:tabs>
                <w:tab w:val="left" w:pos="1134"/>
              </w:tabs>
              <w:ind w:left="2" w:hanging="2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8D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US"/>
              </w:rPr>
              <w:t>Wyceniana pozycja</w:t>
            </w:r>
          </w:p>
        </w:tc>
        <w:tc>
          <w:tcPr>
            <w:tcW w:w="1418" w:type="dxa"/>
            <w:vAlign w:val="center"/>
          </w:tcPr>
          <w:p w:rsidR="00CB59DA" w:rsidRPr="00DA38DA" w:rsidRDefault="00CB59DA" w:rsidP="00DA38DA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A38D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Liczba jednostek</w:t>
            </w:r>
          </w:p>
          <w:p w:rsidR="00DA38DA" w:rsidRPr="00DA38DA" w:rsidRDefault="00DA38DA" w:rsidP="00DA38DA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A38D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(szt.)</w:t>
            </w:r>
          </w:p>
        </w:tc>
        <w:tc>
          <w:tcPr>
            <w:tcW w:w="1701" w:type="dxa"/>
            <w:vAlign w:val="center"/>
          </w:tcPr>
          <w:p w:rsidR="00CB59DA" w:rsidRPr="00DA38DA" w:rsidRDefault="00CB59DA" w:rsidP="00DA38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A38D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Cena jednostkowa brutto</w:t>
            </w:r>
          </w:p>
          <w:p w:rsidR="00CB59DA" w:rsidRPr="00DA38DA" w:rsidRDefault="00CB59DA" w:rsidP="00DA38DA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38D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(zł brutto)</w:t>
            </w:r>
          </w:p>
        </w:tc>
        <w:tc>
          <w:tcPr>
            <w:tcW w:w="1813" w:type="dxa"/>
            <w:vAlign w:val="center"/>
          </w:tcPr>
          <w:p w:rsidR="00CB59DA" w:rsidRPr="00DA38DA" w:rsidRDefault="00CB59DA" w:rsidP="00DA38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A38D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Łączna wartość brutto</w:t>
            </w:r>
          </w:p>
          <w:p w:rsidR="00CB59DA" w:rsidRPr="00DA38DA" w:rsidRDefault="00CB59DA" w:rsidP="00DA38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A38D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(zł brutto)</w:t>
            </w:r>
          </w:p>
          <w:p w:rsidR="00CB59DA" w:rsidRPr="00DA38DA" w:rsidRDefault="00CB59DA" w:rsidP="00DA38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A38D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kol. 5 = kol. 3 × kol. 4</w:t>
            </w:r>
          </w:p>
        </w:tc>
      </w:tr>
      <w:tr w:rsidR="0097479A" w:rsidRPr="00DA38DA" w:rsidTr="00DA38DA">
        <w:trPr>
          <w:trHeight w:val="262"/>
        </w:trPr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479A" w:rsidRPr="00DA38DA" w:rsidRDefault="0097479A" w:rsidP="00DA38DA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A38D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0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479A" w:rsidRPr="00DA38DA" w:rsidRDefault="0097479A" w:rsidP="00DA38DA">
            <w:pPr>
              <w:tabs>
                <w:tab w:val="left" w:pos="1134"/>
              </w:tabs>
              <w:ind w:left="2" w:hanging="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A38D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418" w:type="dxa"/>
            <w:vAlign w:val="center"/>
          </w:tcPr>
          <w:p w:rsidR="0097479A" w:rsidRPr="00DA38DA" w:rsidRDefault="0097479A" w:rsidP="00DA38DA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A38D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701" w:type="dxa"/>
            <w:vAlign w:val="center"/>
          </w:tcPr>
          <w:p w:rsidR="0097479A" w:rsidRPr="00DA38DA" w:rsidRDefault="0097479A" w:rsidP="00DA38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A38D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813" w:type="dxa"/>
            <w:vAlign w:val="center"/>
          </w:tcPr>
          <w:p w:rsidR="0097479A" w:rsidRPr="00DA38DA" w:rsidRDefault="0097479A" w:rsidP="00DA38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A38D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5.</w:t>
            </w:r>
          </w:p>
        </w:tc>
      </w:tr>
      <w:tr w:rsidR="00CB59DA" w:rsidRPr="00DA38DA" w:rsidTr="00DA38DA">
        <w:trPr>
          <w:trHeight w:val="781"/>
        </w:trPr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59DA" w:rsidRPr="00DA38DA" w:rsidRDefault="00CB59DA" w:rsidP="00DA38DA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38DA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30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59DA" w:rsidRPr="00DA38DA" w:rsidRDefault="0097479A" w:rsidP="00DA38DA">
            <w:pPr>
              <w:autoSpaceDE w:val="0"/>
              <w:adjustRightInd w:val="0"/>
              <w:contextualSpacing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 w:rsidRPr="00DA38DA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US"/>
              </w:rPr>
              <w:t>Komplet puzzli w pudełku</w:t>
            </w:r>
            <w:r w:rsidRPr="00DA38D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(zawierającym </w:t>
            </w:r>
            <w:r w:rsidR="00DA38DA" w:rsidRPr="00DA38D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br/>
            </w:r>
            <w:r w:rsidRPr="00DA38D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 plansza/ obrazek x 500 elementów oraz</w:t>
            </w:r>
            <w:r w:rsidR="00DA38DA" w:rsidRPr="00DA38D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br/>
            </w:r>
            <w:r w:rsidRPr="00DA38D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1 plansza/ obrazek x 250 elementów, </w:t>
            </w:r>
            <w:r w:rsidR="00DA38DA" w:rsidRPr="00DA38D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br/>
            </w:r>
            <w:r w:rsidRPr="00DA38D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z zastrzeżeniem, że wzorów plansz będzie 10, z czego będzie 5 kompletów/par puzzli po </w:t>
            </w:r>
            <w:r w:rsidR="007A49F4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200</w:t>
            </w:r>
            <w:r w:rsidRPr="00DA38D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sztuk)</w:t>
            </w:r>
          </w:p>
        </w:tc>
        <w:tc>
          <w:tcPr>
            <w:tcW w:w="1418" w:type="dxa"/>
            <w:vAlign w:val="center"/>
          </w:tcPr>
          <w:p w:rsidR="00CB59DA" w:rsidRPr="00DA38DA" w:rsidRDefault="0097479A" w:rsidP="00DA38DA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3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7A49F4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DA38DA">
              <w:rPr>
                <w:rFonts w:asciiTheme="minorHAnsi" w:hAnsiTheme="minorHAnsi" w:cstheme="minorHAnsi"/>
                <w:sz w:val="16"/>
                <w:szCs w:val="16"/>
              </w:rPr>
              <w:t>00 szt</w:t>
            </w:r>
            <w:r w:rsidR="00DA38DA" w:rsidRPr="00DA38DA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701" w:type="dxa"/>
            <w:vAlign w:val="center"/>
          </w:tcPr>
          <w:p w:rsidR="00CB59DA" w:rsidRPr="00DA38DA" w:rsidRDefault="00DA38DA" w:rsidP="00DA38DA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A38DA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813" w:type="dxa"/>
            <w:vAlign w:val="center"/>
          </w:tcPr>
          <w:p w:rsidR="00CB59DA" w:rsidRPr="00DA38DA" w:rsidRDefault="00DA38DA" w:rsidP="00DA38DA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A38DA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CB59DA" w:rsidRPr="00DA38DA" w:rsidTr="00DA38DA">
        <w:trPr>
          <w:trHeight w:val="586"/>
        </w:trPr>
        <w:tc>
          <w:tcPr>
            <w:tcW w:w="42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B59DA" w:rsidRPr="00DA38DA" w:rsidRDefault="00CB59DA" w:rsidP="00DA38DA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38DA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3004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B59DA" w:rsidRPr="00DA38DA" w:rsidRDefault="0097479A" w:rsidP="00DA38DA">
            <w:pPr>
              <w:autoSpaceDE w:val="0"/>
              <w:adjustRightInd w:val="0"/>
              <w:contextualSpacing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DA38D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Obrazy „malowanie po numerach</w:t>
            </w:r>
            <w:r w:rsidR="00DA38DA" w:rsidRPr="00DA38D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DA38DA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komplet (pudełko z obrazem, farbami instrukcją </w:t>
            </w:r>
            <w:r w:rsidR="00DA38DA" w:rsidRPr="00DA38DA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</w:r>
            <w:r w:rsidRPr="00DA38DA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i ulotką)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CB59DA" w:rsidRPr="00DA38DA" w:rsidRDefault="0097479A" w:rsidP="00DA38DA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38D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584CD4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DA38DA">
              <w:rPr>
                <w:rFonts w:asciiTheme="minorHAnsi" w:hAnsiTheme="minorHAnsi" w:cstheme="minorHAnsi"/>
                <w:sz w:val="16"/>
                <w:szCs w:val="16"/>
              </w:rPr>
              <w:t>00 szt</w:t>
            </w:r>
            <w:r w:rsidR="00DA38DA" w:rsidRPr="00DA38DA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CB59DA" w:rsidRPr="00DA38DA" w:rsidRDefault="00DA38DA" w:rsidP="00DA38DA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A38DA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81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CB59DA" w:rsidRPr="00DA38DA" w:rsidRDefault="00DA38DA" w:rsidP="00DA38DA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A38DA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CB59DA" w:rsidRPr="00DA38DA" w:rsidTr="00DA38DA">
        <w:trPr>
          <w:trHeight w:val="617"/>
        </w:trPr>
        <w:tc>
          <w:tcPr>
            <w:tcW w:w="6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59DA" w:rsidRPr="00DA38DA" w:rsidRDefault="00DA38DA" w:rsidP="00DA38DA">
            <w:pPr>
              <w:autoSpaceDE w:val="0"/>
              <w:adjustRightInd w:val="0"/>
              <w:contextualSpacing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A38D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Wartość brutto </w:t>
            </w:r>
            <w:r w:rsidR="00CB59DA" w:rsidRPr="00DA38D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RAZEM</w:t>
            </w:r>
            <w:r w:rsidRPr="00DA38D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9A" w:rsidRPr="00DA38DA" w:rsidRDefault="00DA38DA" w:rsidP="00DA38DA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DA38DA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</w:tbl>
    <w:p w:rsidR="00CB59DA" w:rsidRPr="00DA38DA" w:rsidRDefault="00CB59DA" w:rsidP="00DA38DA">
      <w:pPr>
        <w:jc w:val="both"/>
        <w:rPr>
          <w:rFonts w:asciiTheme="minorHAnsi" w:hAnsiTheme="minorHAnsi" w:cstheme="minorHAnsi"/>
          <w:b/>
          <w:bCs/>
          <w:i/>
          <w:sz w:val="10"/>
          <w:szCs w:val="18"/>
        </w:rPr>
      </w:pPr>
    </w:p>
    <w:p w:rsidR="002C2BC1" w:rsidRPr="00DA38DA" w:rsidRDefault="002C2BC1" w:rsidP="00DA38DA">
      <w:pPr>
        <w:pStyle w:val="Akapitzlist"/>
        <w:numPr>
          <w:ilvl w:val="0"/>
          <w:numId w:val="1"/>
        </w:numPr>
        <w:tabs>
          <w:tab w:val="left" w:pos="568"/>
        </w:tabs>
        <w:autoSpaceDE w:val="0"/>
        <w:spacing w:after="0" w:line="360" w:lineRule="auto"/>
        <w:ind w:left="284" w:hanging="284"/>
        <w:jc w:val="both"/>
        <w:rPr>
          <w:rFonts w:asciiTheme="minorHAnsi" w:eastAsia="Times New Roman" w:hAnsiTheme="minorHAnsi" w:cstheme="minorHAnsi"/>
          <w:vanish/>
          <w:color w:val="000000"/>
          <w:sz w:val="20"/>
          <w:szCs w:val="20"/>
        </w:rPr>
      </w:pPr>
    </w:p>
    <w:p w:rsidR="00DA38DA" w:rsidRPr="00DA38DA" w:rsidRDefault="00DA38DA" w:rsidP="00DA38DA">
      <w:pPr>
        <w:pStyle w:val="Akapitzlist"/>
        <w:tabs>
          <w:tab w:val="left" w:pos="568"/>
        </w:tabs>
        <w:autoSpaceDE w:val="0"/>
        <w:spacing w:after="0" w:line="360" w:lineRule="auto"/>
        <w:ind w:left="284"/>
        <w:jc w:val="both"/>
        <w:rPr>
          <w:rFonts w:asciiTheme="minorHAnsi" w:eastAsia="Times New Roman" w:hAnsiTheme="minorHAnsi" w:cstheme="minorHAnsi"/>
          <w:color w:val="000000"/>
          <w:sz w:val="10"/>
          <w:szCs w:val="20"/>
        </w:rPr>
      </w:pPr>
    </w:p>
    <w:p w:rsidR="00110355" w:rsidRPr="00DA38DA" w:rsidRDefault="00076BD5" w:rsidP="00DA38DA">
      <w:pPr>
        <w:pStyle w:val="Akapitzlist"/>
        <w:numPr>
          <w:ilvl w:val="0"/>
          <w:numId w:val="1"/>
        </w:numPr>
        <w:tabs>
          <w:tab w:val="left" w:pos="568"/>
        </w:tabs>
        <w:autoSpaceDE w:val="0"/>
        <w:spacing w:after="0"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DA38DA">
        <w:rPr>
          <w:rFonts w:asciiTheme="minorHAnsi" w:hAnsiTheme="minorHAnsi" w:cstheme="minorHAnsi"/>
          <w:sz w:val="20"/>
          <w:szCs w:val="20"/>
        </w:rPr>
        <w:t xml:space="preserve">Zobowiązujemy się do realizacji przedmiotu zamówienia w </w:t>
      </w:r>
      <w:r w:rsidR="00DA38DA">
        <w:rPr>
          <w:rFonts w:asciiTheme="minorHAnsi" w:hAnsiTheme="minorHAnsi" w:cstheme="minorHAnsi"/>
          <w:sz w:val="20"/>
          <w:szCs w:val="20"/>
        </w:rPr>
        <w:t>terminie nie dłuższym niż</w:t>
      </w:r>
      <w:r w:rsidRPr="00DA38DA">
        <w:rPr>
          <w:rFonts w:asciiTheme="minorHAnsi" w:hAnsiTheme="minorHAnsi" w:cstheme="minorHAnsi"/>
          <w:sz w:val="20"/>
          <w:szCs w:val="20"/>
        </w:rPr>
        <w:t xml:space="preserve"> </w:t>
      </w:r>
      <w:r w:rsidR="00584CD4">
        <w:rPr>
          <w:rFonts w:asciiTheme="minorHAnsi" w:hAnsiTheme="minorHAnsi" w:cstheme="minorHAnsi"/>
          <w:b/>
          <w:sz w:val="20"/>
          <w:szCs w:val="20"/>
        </w:rPr>
        <w:t>9</w:t>
      </w:r>
      <w:r w:rsidR="00B30618" w:rsidRPr="00DA38DA">
        <w:rPr>
          <w:rFonts w:asciiTheme="minorHAnsi" w:hAnsiTheme="minorHAnsi" w:cstheme="minorHAnsi"/>
          <w:b/>
          <w:sz w:val="20"/>
          <w:szCs w:val="20"/>
        </w:rPr>
        <w:t>0 dni kalendarzowych</w:t>
      </w:r>
      <w:r w:rsidRPr="00DA38DA">
        <w:rPr>
          <w:rFonts w:asciiTheme="minorHAnsi" w:hAnsiTheme="minorHAnsi" w:cstheme="minorHAnsi"/>
          <w:sz w:val="20"/>
          <w:szCs w:val="20"/>
        </w:rPr>
        <w:t xml:space="preserve"> od dnia zawarcia umowy.  </w:t>
      </w:r>
    </w:p>
    <w:p w:rsidR="00110355" w:rsidRPr="00DA38DA" w:rsidRDefault="00110355" w:rsidP="00DA38DA">
      <w:pPr>
        <w:widowControl/>
        <w:numPr>
          <w:ilvl w:val="0"/>
          <w:numId w:val="1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0DA38DA">
        <w:rPr>
          <w:rFonts w:asciiTheme="minorHAnsi" w:hAnsiTheme="minorHAnsi" w:cstheme="minorHAnsi"/>
          <w:sz w:val="20"/>
          <w:szCs w:val="20"/>
        </w:rPr>
        <w:t>Oświadczamy, że w cenie oferty zostały uwzględnione wszystkie koszty wykonania zamówienia i realizacji przyszłego świadczenia umownego</w:t>
      </w:r>
      <w:r w:rsidRPr="00DA38DA"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  <w:t>.</w:t>
      </w:r>
    </w:p>
    <w:p w:rsidR="00EC3248" w:rsidRPr="00DA38DA" w:rsidRDefault="00950EF0" w:rsidP="00DA38DA">
      <w:pPr>
        <w:widowControl/>
        <w:numPr>
          <w:ilvl w:val="0"/>
          <w:numId w:val="1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DA38DA">
        <w:rPr>
          <w:rFonts w:asciiTheme="minorHAnsi" w:hAnsiTheme="minorHAnsi" w:cstheme="minorHAnsi"/>
          <w:sz w:val="20"/>
          <w:szCs w:val="20"/>
        </w:rPr>
        <w:t>O</w:t>
      </w:r>
      <w:r w:rsidR="002C2BC1" w:rsidRPr="00DA38DA">
        <w:rPr>
          <w:rFonts w:asciiTheme="minorHAnsi" w:hAnsiTheme="minorHAnsi" w:cstheme="minorHAnsi"/>
          <w:sz w:val="20"/>
          <w:szCs w:val="20"/>
        </w:rPr>
        <w:t xml:space="preserve">ferujemy realizację przedmiotu zamówienia </w:t>
      </w:r>
      <w:r w:rsidR="000F2B12" w:rsidRPr="00DA38DA">
        <w:rPr>
          <w:rFonts w:asciiTheme="minorHAnsi" w:hAnsiTheme="minorHAnsi" w:cstheme="minorHAnsi"/>
          <w:sz w:val="20"/>
          <w:szCs w:val="20"/>
        </w:rPr>
        <w:t>zgodnie ze wszystkimi warunkami</w:t>
      </w:r>
      <w:r w:rsidR="002C2BC1" w:rsidRPr="00DA38DA">
        <w:rPr>
          <w:rFonts w:asciiTheme="minorHAnsi" w:hAnsiTheme="minorHAnsi" w:cstheme="minorHAnsi"/>
          <w:sz w:val="20"/>
          <w:szCs w:val="20"/>
        </w:rPr>
        <w:t xml:space="preserve"> </w:t>
      </w:r>
      <w:r w:rsidR="000F2B12" w:rsidRPr="00DA38DA">
        <w:rPr>
          <w:rFonts w:asciiTheme="minorHAnsi" w:hAnsiTheme="minorHAnsi" w:cstheme="minorHAnsi"/>
          <w:sz w:val="20"/>
          <w:szCs w:val="20"/>
        </w:rPr>
        <w:t>określonymi przez Zamawiającego</w:t>
      </w:r>
      <w:r w:rsidR="002C2BC1" w:rsidRPr="00DA38DA">
        <w:rPr>
          <w:rFonts w:asciiTheme="minorHAnsi" w:hAnsiTheme="minorHAnsi" w:cstheme="minorHAnsi"/>
          <w:sz w:val="20"/>
          <w:szCs w:val="20"/>
        </w:rPr>
        <w:t xml:space="preserve"> w Specyfikacji Warunków Zamówienia.</w:t>
      </w:r>
    </w:p>
    <w:p w:rsidR="00EC3248" w:rsidRPr="00DA38DA" w:rsidRDefault="00EC3248" w:rsidP="00DA38DA">
      <w:pPr>
        <w:widowControl/>
        <w:numPr>
          <w:ilvl w:val="0"/>
          <w:numId w:val="1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DA38DA">
        <w:rPr>
          <w:rFonts w:asciiTheme="minorHAnsi" w:hAnsiTheme="minorHAnsi" w:cstheme="minorHAnsi"/>
          <w:sz w:val="20"/>
          <w:szCs w:val="20"/>
        </w:rPr>
        <w:t xml:space="preserve">W związku z określonymi przez Zamawiającego pozacenowymi kryteriami oceny ofert oświadczamy, </w:t>
      </w:r>
      <w:r w:rsidRPr="00DA38DA">
        <w:rPr>
          <w:rFonts w:asciiTheme="minorHAnsi" w:hAnsiTheme="minorHAnsi" w:cstheme="minorHAnsi"/>
          <w:sz w:val="20"/>
          <w:szCs w:val="20"/>
        </w:rPr>
        <w:br/>
        <w:t xml:space="preserve">że wykonamy i dostarczymy do Zamawiającego </w:t>
      </w:r>
      <w:r w:rsidRPr="00DA38DA">
        <w:rPr>
          <w:rFonts w:asciiTheme="minorHAnsi" w:hAnsiTheme="minorHAnsi" w:cstheme="minorHAnsi"/>
          <w:bCs/>
          <w:sz w:val="20"/>
          <w:szCs w:val="20"/>
        </w:rPr>
        <w:t>przedmiot zamówienia posiadający następujące parametry funkcjonalne:</w:t>
      </w:r>
    </w:p>
    <w:p w:rsidR="00EC3248" w:rsidRPr="00DA38DA" w:rsidRDefault="00EC3248" w:rsidP="00DA38DA">
      <w:pPr>
        <w:pStyle w:val="Akapitzlist"/>
        <w:numPr>
          <w:ilvl w:val="0"/>
          <w:numId w:val="25"/>
        </w:numPr>
        <w:tabs>
          <w:tab w:val="left" w:pos="568"/>
        </w:tabs>
        <w:autoSpaceDE w:val="0"/>
        <w:spacing w:after="0" w:line="360" w:lineRule="auto"/>
        <w:jc w:val="both"/>
        <w:rPr>
          <w:rFonts w:asciiTheme="minorHAnsi" w:hAnsiTheme="minorHAnsi" w:cstheme="minorHAnsi"/>
          <w:b/>
          <w:bCs/>
          <w:sz w:val="18"/>
          <w:szCs w:val="16"/>
        </w:rPr>
      </w:pPr>
      <w:r w:rsidRPr="00DA38DA">
        <w:rPr>
          <w:rFonts w:asciiTheme="minorHAnsi" w:hAnsiTheme="minorHAnsi" w:cstheme="minorHAnsi"/>
          <w:b/>
          <w:bCs/>
          <w:sz w:val="20"/>
          <w:szCs w:val="18"/>
          <w:lang w:eastAsia="en-US"/>
        </w:rPr>
        <w:t>puzzli oraz pudełka</w:t>
      </w:r>
      <w:r w:rsidR="00DA38DA">
        <w:rPr>
          <w:rFonts w:asciiTheme="minorHAnsi" w:hAnsiTheme="minorHAnsi" w:cstheme="minorHAnsi"/>
          <w:b/>
          <w:bCs/>
          <w:sz w:val="20"/>
          <w:szCs w:val="18"/>
          <w:lang w:eastAsia="en-US"/>
        </w:rPr>
        <w:t>:</w:t>
      </w:r>
    </w:p>
    <w:p w:rsidR="00DA38DA" w:rsidRPr="00DA38DA" w:rsidRDefault="00DA38DA" w:rsidP="00DA38DA">
      <w:pPr>
        <w:pStyle w:val="Akapitzlist"/>
        <w:tabs>
          <w:tab w:val="left" w:pos="568"/>
        </w:tabs>
        <w:autoSpaceDE w:val="0"/>
        <w:spacing w:after="0" w:line="360" w:lineRule="auto"/>
        <w:ind w:left="644"/>
        <w:jc w:val="both"/>
        <w:rPr>
          <w:rFonts w:asciiTheme="minorHAnsi" w:hAnsiTheme="minorHAnsi" w:cstheme="minorHAnsi"/>
          <w:b/>
          <w:bCs/>
          <w:sz w:val="10"/>
          <w:szCs w:val="16"/>
        </w:rPr>
      </w:pPr>
    </w:p>
    <w:tbl>
      <w:tblPr>
        <w:tblW w:w="8793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7"/>
        <w:gridCol w:w="1416"/>
        <w:gridCol w:w="4961"/>
        <w:gridCol w:w="1983"/>
        <w:gridCol w:w="6"/>
      </w:tblGrid>
      <w:tr w:rsidR="00EC3248" w:rsidRPr="00DA38DA" w:rsidTr="00DA38DA">
        <w:trPr>
          <w:gridAfter w:val="1"/>
          <w:wAfter w:w="6" w:type="dxa"/>
          <w:trHeight w:val="340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248" w:rsidRPr="00DA38DA" w:rsidRDefault="00EC3248" w:rsidP="00DA38DA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bookmarkStart w:id="0" w:name="_Hlk165021010"/>
            <w:r w:rsidRPr="00DA38DA">
              <w:rPr>
                <w:rFonts w:asciiTheme="minorHAnsi" w:hAnsiTheme="minorHAnsi" w:cstheme="minorHAnsi"/>
                <w:b/>
                <w:sz w:val="16"/>
                <w:szCs w:val="18"/>
              </w:rPr>
              <w:t>Parametr funkcjonalny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3248" w:rsidRPr="00DA38DA" w:rsidRDefault="00EC3248" w:rsidP="00DA38DA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DA38DA">
              <w:rPr>
                <w:rFonts w:asciiTheme="minorHAnsi" w:hAnsiTheme="minorHAnsi" w:cstheme="minorHAnsi"/>
                <w:b/>
                <w:sz w:val="16"/>
                <w:szCs w:val="18"/>
              </w:rPr>
              <w:t>Oferta Wykonawcy*</w:t>
            </w:r>
          </w:p>
          <w:p w:rsidR="00EC3248" w:rsidRPr="00DA38DA" w:rsidRDefault="00EC3248" w:rsidP="00DA38DA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DA38DA">
              <w:rPr>
                <w:rFonts w:asciiTheme="minorHAnsi" w:hAnsiTheme="minorHAnsi" w:cstheme="minorHAnsi"/>
                <w:sz w:val="16"/>
                <w:szCs w:val="18"/>
              </w:rPr>
              <w:t>(dla każdego z parametrów funkcjonalnych 1, 2 i 3 proszę wskazać tylko jedną możliwość)</w:t>
            </w:r>
          </w:p>
        </w:tc>
      </w:tr>
      <w:tr w:rsidR="00EC3248" w:rsidRPr="00DA38DA" w:rsidTr="00DA38DA">
        <w:trPr>
          <w:trHeight w:val="286"/>
        </w:trPr>
        <w:tc>
          <w:tcPr>
            <w:tcW w:w="4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3248" w:rsidRPr="00DA38DA" w:rsidRDefault="00EC3248" w:rsidP="00DA38DA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A38DA">
              <w:rPr>
                <w:rFonts w:asciiTheme="minorHAnsi" w:hAnsiTheme="minorHAnsi" w:cstheme="minorHAnsi"/>
                <w:sz w:val="16"/>
                <w:szCs w:val="18"/>
              </w:rPr>
              <w:t>1.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3248" w:rsidRPr="00DA38DA" w:rsidRDefault="00EC3248" w:rsidP="00DA38DA">
            <w:pPr>
              <w:autoSpaceDE w:val="0"/>
              <w:adjustRightInd w:val="0"/>
              <w:ind w:left="2" w:hanging="2"/>
              <w:rPr>
                <w:rFonts w:asciiTheme="minorHAnsi" w:hAnsiTheme="minorHAnsi" w:cstheme="minorHAnsi"/>
                <w:b/>
                <w:sz w:val="16"/>
                <w:szCs w:val="18"/>
                <w:lang w:eastAsia="en-US"/>
              </w:rPr>
            </w:pPr>
            <w:r w:rsidRPr="00DA38DA">
              <w:rPr>
                <w:rFonts w:asciiTheme="minorHAnsi" w:hAnsiTheme="minorHAnsi" w:cstheme="minorHAnsi"/>
                <w:b/>
                <w:sz w:val="16"/>
                <w:szCs w:val="18"/>
                <w:lang w:eastAsia="en-US"/>
              </w:rPr>
              <w:t xml:space="preserve">Pakowanie plansz puzzli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3248" w:rsidRPr="00DA38DA" w:rsidRDefault="00EC3248" w:rsidP="00DA38DA">
            <w:pPr>
              <w:tabs>
                <w:tab w:val="left" w:pos="1134"/>
              </w:tabs>
              <w:ind w:left="2" w:hanging="2"/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eastAsia="en-US"/>
              </w:rPr>
            </w:pPr>
            <w:r w:rsidRPr="00DA38DA">
              <w:rPr>
                <w:rFonts w:asciiTheme="minorHAnsi" w:hAnsiTheme="minorHAnsi" w:cstheme="minorHAnsi"/>
                <w:color w:val="000000"/>
                <w:sz w:val="16"/>
                <w:szCs w:val="18"/>
                <w:lang w:eastAsia="en-US"/>
              </w:rPr>
              <w:t xml:space="preserve">Każda plansza puzzli zapakowana do oddzielnego woreczka zgrzewanego </w:t>
            </w:r>
            <w:r w:rsidRPr="00DA38DA">
              <w:rPr>
                <w:rFonts w:asciiTheme="minorHAnsi" w:hAnsiTheme="minorHAnsi" w:cstheme="minorHAnsi"/>
                <w:color w:val="000000"/>
                <w:sz w:val="16"/>
                <w:szCs w:val="18"/>
                <w:lang w:eastAsia="en-US"/>
              </w:rPr>
              <w:br/>
              <w:t>„na ciepło”</w:t>
            </w:r>
          </w:p>
        </w:tc>
        <w:tc>
          <w:tcPr>
            <w:tcW w:w="1989" w:type="dxa"/>
            <w:gridSpan w:val="2"/>
            <w:vAlign w:val="center"/>
          </w:tcPr>
          <w:p w:rsidR="00EC3248" w:rsidRPr="00DA38DA" w:rsidRDefault="00EC3248" w:rsidP="00DA38DA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EC3248" w:rsidRPr="00DA38DA" w:rsidTr="00DA38DA">
        <w:trPr>
          <w:trHeight w:val="286"/>
        </w:trPr>
        <w:tc>
          <w:tcPr>
            <w:tcW w:w="427" w:type="dxa"/>
            <w:vMerge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EC3248" w:rsidRPr="00DA38DA" w:rsidRDefault="00EC3248" w:rsidP="00DA38DA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416" w:type="dxa"/>
            <w:vMerge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EC3248" w:rsidRPr="00DA38DA" w:rsidRDefault="00EC3248" w:rsidP="00DA38DA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:rsidR="00EC3248" w:rsidRPr="00DA38DA" w:rsidRDefault="00EC3248" w:rsidP="00DA38DA">
            <w:pPr>
              <w:autoSpaceDE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DA38DA">
              <w:rPr>
                <w:rFonts w:asciiTheme="minorHAnsi" w:hAnsiTheme="minorHAnsi" w:cstheme="minorHAnsi"/>
                <w:color w:val="000000"/>
                <w:sz w:val="16"/>
                <w:szCs w:val="18"/>
                <w:lang w:eastAsia="en-US"/>
              </w:rPr>
              <w:t>Każda plansza puzzli zapakowana do oddzielnego woreczka zamykanego strunowo</w:t>
            </w:r>
          </w:p>
        </w:tc>
        <w:tc>
          <w:tcPr>
            <w:tcW w:w="1989" w:type="dxa"/>
            <w:gridSpan w:val="2"/>
            <w:tcBorders>
              <w:bottom w:val="single" w:sz="18" w:space="0" w:color="000000"/>
            </w:tcBorders>
            <w:vAlign w:val="center"/>
          </w:tcPr>
          <w:p w:rsidR="00EC3248" w:rsidRPr="00DA38DA" w:rsidRDefault="00EC3248" w:rsidP="00DA38DA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EC3248" w:rsidRPr="00DA38DA" w:rsidTr="00DA38DA">
        <w:trPr>
          <w:trHeight w:val="286"/>
        </w:trPr>
        <w:tc>
          <w:tcPr>
            <w:tcW w:w="427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C3248" w:rsidRPr="00DA38DA" w:rsidRDefault="00EC3248" w:rsidP="00DA38DA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A38DA">
              <w:rPr>
                <w:rFonts w:asciiTheme="minorHAnsi" w:hAnsiTheme="minorHAnsi" w:cstheme="minorHAnsi"/>
                <w:sz w:val="16"/>
                <w:szCs w:val="18"/>
              </w:rPr>
              <w:t>2.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C3248" w:rsidRPr="00DA38DA" w:rsidRDefault="00EC3248" w:rsidP="00DA38DA">
            <w:pPr>
              <w:autoSpaceDE w:val="0"/>
              <w:adjustRightInd w:val="0"/>
              <w:ind w:left="2" w:hanging="2"/>
              <w:rPr>
                <w:rFonts w:asciiTheme="minorHAnsi" w:hAnsiTheme="minorHAnsi" w:cstheme="minorHAnsi"/>
                <w:b/>
                <w:sz w:val="16"/>
                <w:szCs w:val="18"/>
                <w:lang w:eastAsia="en-US"/>
              </w:rPr>
            </w:pPr>
            <w:r w:rsidRPr="00DA38DA">
              <w:rPr>
                <w:rFonts w:asciiTheme="minorHAnsi" w:hAnsiTheme="minorHAnsi" w:cstheme="minorHAnsi"/>
                <w:b/>
                <w:sz w:val="16"/>
                <w:szCs w:val="18"/>
                <w:lang w:eastAsia="en-US"/>
              </w:rPr>
              <w:t>Uszlachetnianie plansz puzzli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EC3248" w:rsidRPr="00DA38DA" w:rsidRDefault="00EC3248" w:rsidP="00DA38DA">
            <w:pPr>
              <w:tabs>
                <w:tab w:val="left" w:pos="1134"/>
              </w:tabs>
              <w:ind w:left="2" w:hanging="2"/>
              <w:jc w:val="both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  <w:r w:rsidRPr="00DA38DA">
              <w:rPr>
                <w:rFonts w:asciiTheme="minorHAnsi" w:hAnsiTheme="minorHAnsi" w:cstheme="minorHAnsi"/>
                <w:sz w:val="16"/>
                <w:szCs w:val="18"/>
                <w:lang w:eastAsia="en-US"/>
              </w:rPr>
              <w:t>Każda plansza puzzli bez uszlachetnienia (bez lakieru UV)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</w:tcBorders>
            <w:vAlign w:val="center"/>
          </w:tcPr>
          <w:p w:rsidR="00EC3248" w:rsidRPr="00DA38DA" w:rsidRDefault="00EC3248" w:rsidP="00DA38DA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EC3248" w:rsidRPr="00DA38DA" w:rsidTr="00DA38DA">
        <w:trPr>
          <w:trHeight w:val="286"/>
        </w:trPr>
        <w:tc>
          <w:tcPr>
            <w:tcW w:w="427" w:type="dxa"/>
            <w:vMerge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EC3248" w:rsidRPr="00DA38DA" w:rsidRDefault="00EC3248" w:rsidP="00DA38DA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416" w:type="dxa"/>
            <w:vMerge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EC3248" w:rsidRPr="00DA38DA" w:rsidRDefault="00EC3248" w:rsidP="00DA38DA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:rsidR="00EC3248" w:rsidRPr="00DA38DA" w:rsidRDefault="00EC3248" w:rsidP="00DA38DA">
            <w:pPr>
              <w:autoSpaceDE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DA38DA">
              <w:rPr>
                <w:rFonts w:asciiTheme="minorHAnsi" w:hAnsiTheme="minorHAnsi" w:cstheme="minorHAnsi"/>
                <w:sz w:val="16"/>
                <w:szCs w:val="18"/>
                <w:lang w:eastAsia="en-US"/>
              </w:rPr>
              <w:t>Każda plansza puzzli posiada uszlachetnienia w postaci lakieru UV matowego, jednostronnie</w:t>
            </w:r>
          </w:p>
        </w:tc>
        <w:tc>
          <w:tcPr>
            <w:tcW w:w="1989" w:type="dxa"/>
            <w:gridSpan w:val="2"/>
            <w:tcBorders>
              <w:bottom w:val="single" w:sz="18" w:space="0" w:color="000000"/>
            </w:tcBorders>
            <w:vAlign w:val="center"/>
          </w:tcPr>
          <w:p w:rsidR="00EC3248" w:rsidRPr="00DA38DA" w:rsidRDefault="00EC3248" w:rsidP="00DA38DA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EC3248" w:rsidRPr="00DA38DA" w:rsidTr="00DA38DA">
        <w:trPr>
          <w:trHeight w:val="286"/>
        </w:trPr>
        <w:tc>
          <w:tcPr>
            <w:tcW w:w="427" w:type="dxa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EC3248" w:rsidRPr="00DA38DA" w:rsidRDefault="00EC3248" w:rsidP="00DA38DA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A38DA">
              <w:rPr>
                <w:rFonts w:asciiTheme="minorHAnsi" w:hAnsiTheme="minorHAnsi" w:cstheme="minorHAnsi"/>
                <w:sz w:val="16"/>
                <w:szCs w:val="18"/>
              </w:rPr>
              <w:t>3.</w:t>
            </w:r>
          </w:p>
        </w:tc>
        <w:tc>
          <w:tcPr>
            <w:tcW w:w="1416" w:type="dxa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EC3248" w:rsidRPr="00DA38DA" w:rsidRDefault="00EC3248" w:rsidP="00DA38DA">
            <w:pPr>
              <w:autoSpaceDE w:val="0"/>
              <w:adjustRightInd w:val="0"/>
              <w:ind w:left="2" w:hanging="2"/>
              <w:rPr>
                <w:rFonts w:asciiTheme="minorHAnsi" w:hAnsiTheme="minorHAnsi" w:cstheme="minorHAnsi"/>
                <w:b/>
                <w:sz w:val="16"/>
                <w:szCs w:val="18"/>
                <w:lang w:eastAsia="en-US"/>
              </w:rPr>
            </w:pPr>
            <w:r w:rsidRPr="00DA38DA">
              <w:rPr>
                <w:rFonts w:asciiTheme="minorHAnsi" w:hAnsiTheme="minorHAnsi" w:cstheme="minorHAnsi"/>
                <w:b/>
                <w:sz w:val="16"/>
                <w:szCs w:val="18"/>
                <w:lang w:eastAsia="en-US"/>
              </w:rPr>
              <w:t>Uszlachetnianie pudełka</w:t>
            </w:r>
          </w:p>
        </w:tc>
        <w:tc>
          <w:tcPr>
            <w:tcW w:w="4961" w:type="dxa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:rsidR="00EC3248" w:rsidRPr="00DA38DA" w:rsidRDefault="00EC3248" w:rsidP="00DA38DA">
            <w:pPr>
              <w:tabs>
                <w:tab w:val="left" w:pos="1134"/>
              </w:tabs>
              <w:jc w:val="both"/>
              <w:rPr>
                <w:rFonts w:asciiTheme="minorHAnsi" w:hAnsiTheme="minorHAnsi" w:cstheme="minorHAnsi"/>
                <w:color w:val="000000"/>
                <w:sz w:val="16"/>
                <w:szCs w:val="18"/>
                <w:lang w:eastAsia="en-US"/>
              </w:rPr>
            </w:pPr>
            <w:r w:rsidRPr="00DA38DA">
              <w:rPr>
                <w:rFonts w:asciiTheme="minorHAnsi" w:hAnsiTheme="minorHAnsi" w:cstheme="minorHAnsi"/>
                <w:sz w:val="16"/>
                <w:szCs w:val="18"/>
                <w:lang w:eastAsia="en-US"/>
              </w:rPr>
              <w:t>Pudełko bez uszlachetnienia (bez lakieru UV)</w:t>
            </w:r>
          </w:p>
        </w:tc>
        <w:tc>
          <w:tcPr>
            <w:tcW w:w="1989" w:type="dxa"/>
            <w:gridSpan w:val="2"/>
            <w:tcBorders>
              <w:top w:val="single" w:sz="18" w:space="0" w:color="000000"/>
            </w:tcBorders>
            <w:vAlign w:val="center"/>
          </w:tcPr>
          <w:p w:rsidR="00EC3248" w:rsidRPr="00DA38DA" w:rsidRDefault="00EC3248" w:rsidP="00DA38DA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EC3248" w:rsidRPr="00DA38DA" w:rsidTr="00DA38DA">
        <w:trPr>
          <w:trHeight w:val="286"/>
        </w:trPr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3248" w:rsidRPr="00DA38DA" w:rsidRDefault="00EC3248" w:rsidP="00DA38DA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b/>
                <w:sz w:val="16"/>
                <w:szCs w:val="18"/>
                <w:highlight w:val="yellow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3248" w:rsidRPr="00DA38DA" w:rsidRDefault="00EC3248" w:rsidP="00DA38DA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b/>
                <w:sz w:val="16"/>
                <w:szCs w:val="18"/>
                <w:highlight w:val="yellow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3248" w:rsidRPr="00DA38DA" w:rsidRDefault="00EC3248" w:rsidP="00DA38DA">
            <w:pPr>
              <w:autoSpaceDE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DA38DA">
              <w:rPr>
                <w:rFonts w:asciiTheme="minorHAnsi" w:hAnsiTheme="minorHAnsi" w:cstheme="minorHAnsi"/>
                <w:sz w:val="16"/>
                <w:szCs w:val="18"/>
                <w:lang w:eastAsia="en-US"/>
              </w:rPr>
              <w:t>Pudełko posiada uszlachetnienia w postaci lakieru UV matowego, jednostronnie</w:t>
            </w:r>
          </w:p>
        </w:tc>
        <w:tc>
          <w:tcPr>
            <w:tcW w:w="1989" w:type="dxa"/>
            <w:gridSpan w:val="2"/>
            <w:vAlign w:val="center"/>
          </w:tcPr>
          <w:p w:rsidR="00EC3248" w:rsidRPr="00DA38DA" w:rsidRDefault="00EC3248" w:rsidP="00DA38DA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bookmarkEnd w:id="0"/>
    </w:tbl>
    <w:p w:rsidR="00EC3248" w:rsidRPr="00DA38DA" w:rsidRDefault="00EC3248" w:rsidP="00DA38DA">
      <w:pPr>
        <w:jc w:val="both"/>
        <w:rPr>
          <w:rFonts w:asciiTheme="minorHAnsi" w:hAnsiTheme="minorHAnsi" w:cstheme="minorHAnsi"/>
          <w:b/>
          <w:bCs/>
          <w:iCs/>
          <w:sz w:val="10"/>
          <w:szCs w:val="18"/>
        </w:rPr>
      </w:pPr>
    </w:p>
    <w:p w:rsidR="00DA38DA" w:rsidRDefault="00DA38DA" w:rsidP="00DA38DA">
      <w:pPr>
        <w:pStyle w:val="Akapitzlist"/>
        <w:spacing w:after="0"/>
        <w:ind w:left="644"/>
        <w:jc w:val="both"/>
        <w:rPr>
          <w:rFonts w:asciiTheme="minorHAnsi" w:hAnsiTheme="minorHAnsi" w:cstheme="minorHAnsi"/>
          <w:b/>
          <w:bCs/>
          <w:iCs/>
          <w:sz w:val="10"/>
          <w:szCs w:val="18"/>
        </w:rPr>
      </w:pPr>
    </w:p>
    <w:p w:rsidR="00DA38DA" w:rsidRDefault="00DA38DA" w:rsidP="00DA38DA">
      <w:pPr>
        <w:pStyle w:val="Akapitzlist"/>
        <w:spacing w:after="0"/>
        <w:ind w:left="644"/>
        <w:jc w:val="both"/>
        <w:rPr>
          <w:rFonts w:asciiTheme="minorHAnsi" w:hAnsiTheme="minorHAnsi" w:cstheme="minorHAnsi"/>
          <w:b/>
          <w:bCs/>
          <w:iCs/>
          <w:sz w:val="10"/>
          <w:szCs w:val="18"/>
        </w:rPr>
      </w:pPr>
    </w:p>
    <w:p w:rsidR="00DA38DA" w:rsidRDefault="00DA38DA" w:rsidP="00DA38DA">
      <w:pPr>
        <w:pStyle w:val="Akapitzlist"/>
        <w:spacing w:after="0"/>
        <w:ind w:left="644"/>
        <w:jc w:val="both"/>
        <w:rPr>
          <w:rFonts w:asciiTheme="minorHAnsi" w:hAnsiTheme="minorHAnsi" w:cstheme="minorHAnsi"/>
          <w:b/>
          <w:bCs/>
          <w:iCs/>
          <w:sz w:val="10"/>
          <w:szCs w:val="18"/>
        </w:rPr>
      </w:pPr>
    </w:p>
    <w:p w:rsidR="00DA38DA" w:rsidRDefault="00DA38DA" w:rsidP="00DA38DA">
      <w:pPr>
        <w:pStyle w:val="Akapitzlist"/>
        <w:spacing w:after="0"/>
        <w:ind w:left="644"/>
        <w:jc w:val="both"/>
        <w:rPr>
          <w:rFonts w:asciiTheme="minorHAnsi" w:hAnsiTheme="minorHAnsi" w:cstheme="minorHAnsi"/>
          <w:b/>
          <w:bCs/>
          <w:iCs/>
          <w:sz w:val="10"/>
          <w:szCs w:val="18"/>
        </w:rPr>
      </w:pPr>
    </w:p>
    <w:p w:rsidR="00DA38DA" w:rsidRDefault="00DA38DA" w:rsidP="00DA38DA">
      <w:pPr>
        <w:pStyle w:val="Akapitzlist"/>
        <w:spacing w:after="0"/>
        <w:ind w:left="644"/>
        <w:jc w:val="both"/>
        <w:rPr>
          <w:rFonts w:asciiTheme="minorHAnsi" w:hAnsiTheme="minorHAnsi" w:cstheme="minorHAnsi"/>
          <w:b/>
          <w:bCs/>
          <w:iCs/>
          <w:sz w:val="10"/>
          <w:szCs w:val="18"/>
        </w:rPr>
      </w:pPr>
    </w:p>
    <w:p w:rsidR="00DA38DA" w:rsidRDefault="00DA38DA" w:rsidP="00DA38DA">
      <w:pPr>
        <w:pStyle w:val="Akapitzlist"/>
        <w:spacing w:after="0"/>
        <w:ind w:left="644"/>
        <w:jc w:val="both"/>
        <w:rPr>
          <w:rFonts w:asciiTheme="minorHAnsi" w:hAnsiTheme="minorHAnsi" w:cstheme="minorHAnsi"/>
          <w:b/>
          <w:bCs/>
          <w:iCs/>
          <w:sz w:val="10"/>
          <w:szCs w:val="18"/>
        </w:rPr>
      </w:pPr>
    </w:p>
    <w:p w:rsidR="00DA38DA" w:rsidRDefault="00DA38DA" w:rsidP="00DA38DA">
      <w:pPr>
        <w:pStyle w:val="Akapitzlist"/>
        <w:spacing w:after="0"/>
        <w:ind w:left="644"/>
        <w:jc w:val="both"/>
        <w:rPr>
          <w:rFonts w:asciiTheme="minorHAnsi" w:hAnsiTheme="minorHAnsi" w:cstheme="minorHAnsi"/>
          <w:b/>
          <w:bCs/>
          <w:iCs/>
          <w:sz w:val="10"/>
          <w:szCs w:val="18"/>
        </w:rPr>
      </w:pPr>
    </w:p>
    <w:p w:rsidR="00DA38DA" w:rsidRDefault="00DA38DA" w:rsidP="00DA38DA">
      <w:pPr>
        <w:pStyle w:val="Akapitzlist"/>
        <w:spacing w:after="0"/>
        <w:ind w:left="644"/>
        <w:jc w:val="both"/>
        <w:rPr>
          <w:rFonts w:asciiTheme="minorHAnsi" w:hAnsiTheme="minorHAnsi" w:cstheme="minorHAnsi"/>
          <w:b/>
          <w:bCs/>
          <w:iCs/>
          <w:sz w:val="10"/>
          <w:szCs w:val="18"/>
        </w:rPr>
      </w:pPr>
    </w:p>
    <w:p w:rsidR="00DA38DA" w:rsidRDefault="00DA38DA" w:rsidP="00DA38DA">
      <w:pPr>
        <w:pStyle w:val="Akapitzlist"/>
        <w:spacing w:after="0"/>
        <w:ind w:left="644"/>
        <w:jc w:val="both"/>
        <w:rPr>
          <w:rFonts w:asciiTheme="minorHAnsi" w:hAnsiTheme="minorHAnsi" w:cstheme="minorHAnsi"/>
          <w:b/>
          <w:bCs/>
          <w:iCs/>
          <w:sz w:val="10"/>
          <w:szCs w:val="18"/>
        </w:rPr>
      </w:pPr>
    </w:p>
    <w:p w:rsidR="00DA38DA" w:rsidRDefault="00DA38DA" w:rsidP="00DA38DA">
      <w:pPr>
        <w:pStyle w:val="Akapitzlist"/>
        <w:spacing w:after="0"/>
        <w:ind w:left="644"/>
        <w:jc w:val="both"/>
        <w:rPr>
          <w:rFonts w:asciiTheme="minorHAnsi" w:hAnsiTheme="minorHAnsi" w:cstheme="minorHAnsi"/>
          <w:b/>
          <w:bCs/>
          <w:iCs/>
          <w:sz w:val="10"/>
          <w:szCs w:val="18"/>
        </w:rPr>
      </w:pPr>
    </w:p>
    <w:p w:rsidR="00DA38DA" w:rsidRPr="00DA38DA" w:rsidRDefault="00DA38DA" w:rsidP="00DA38DA">
      <w:pPr>
        <w:pStyle w:val="Akapitzlist"/>
        <w:spacing w:after="0"/>
        <w:ind w:left="644"/>
        <w:jc w:val="both"/>
        <w:rPr>
          <w:rFonts w:asciiTheme="minorHAnsi" w:hAnsiTheme="minorHAnsi" w:cstheme="minorHAnsi"/>
          <w:b/>
          <w:bCs/>
          <w:iCs/>
          <w:sz w:val="10"/>
          <w:szCs w:val="18"/>
        </w:rPr>
      </w:pPr>
    </w:p>
    <w:p w:rsidR="000D1B21" w:rsidRPr="00DA38DA" w:rsidRDefault="00EC3248" w:rsidP="00DA38DA">
      <w:pPr>
        <w:pStyle w:val="Akapitzlist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b/>
          <w:bCs/>
          <w:iCs/>
          <w:sz w:val="12"/>
          <w:szCs w:val="18"/>
        </w:rPr>
      </w:pPr>
      <w:r w:rsidRPr="00DA38DA">
        <w:rPr>
          <w:rFonts w:asciiTheme="minorHAnsi" w:hAnsiTheme="minorHAnsi" w:cstheme="minorHAnsi"/>
          <w:b/>
          <w:bCs/>
          <w:sz w:val="20"/>
          <w:szCs w:val="18"/>
          <w:lang w:eastAsia="en-US"/>
        </w:rPr>
        <w:lastRenderedPageBreak/>
        <w:t>obrazów „malowanie po numerach”</w:t>
      </w:r>
      <w:r w:rsidR="00DA38DA" w:rsidRPr="00DA38DA">
        <w:rPr>
          <w:rFonts w:asciiTheme="minorHAnsi" w:hAnsiTheme="minorHAnsi" w:cstheme="minorHAnsi"/>
          <w:b/>
          <w:bCs/>
          <w:sz w:val="20"/>
          <w:szCs w:val="18"/>
          <w:lang w:eastAsia="en-US"/>
        </w:rPr>
        <w:t>:</w:t>
      </w:r>
    </w:p>
    <w:p w:rsidR="00DA38DA" w:rsidRPr="00DA38DA" w:rsidRDefault="00DA38DA" w:rsidP="00DA38DA">
      <w:pPr>
        <w:pStyle w:val="Akapitzlist"/>
        <w:spacing w:after="0"/>
        <w:ind w:left="644"/>
        <w:jc w:val="both"/>
        <w:rPr>
          <w:rFonts w:asciiTheme="minorHAnsi" w:hAnsiTheme="minorHAnsi" w:cstheme="minorHAnsi"/>
          <w:b/>
          <w:bCs/>
          <w:iCs/>
          <w:sz w:val="12"/>
          <w:szCs w:val="18"/>
        </w:rPr>
      </w:pPr>
    </w:p>
    <w:p w:rsidR="000D1B21" w:rsidRPr="00DA38DA" w:rsidRDefault="000D1B21" w:rsidP="00DA38DA">
      <w:pPr>
        <w:jc w:val="both"/>
        <w:rPr>
          <w:rFonts w:asciiTheme="minorHAnsi" w:hAnsiTheme="minorHAnsi" w:cstheme="minorHAnsi"/>
          <w:b/>
          <w:bCs/>
          <w:iCs/>
          <w:sz w:val="10"/>
          <w:szCs w:val="18"/>
        </w:rPr>
      </w:pPr>
    </w:p>
    <w:tbl>
      <w:tblPr>
        <w:tblW w:w="867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7"/>
        <w:gridCol w:w="1416"/>
        <w:gridCol w:w="4848"/>
        <w:gridCol w:w="1985"/>
      </w:tblGrid>
      <w:tr w:rsidR="000D1B21" w:rsidRPr="00DA38DA" w:rsidTr="00DA38DA">
        <w:trPr>
          <w:trHeight w:val="340"/>
        </w:trPr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21" w:rsidRPr="00DA38DA" w:rsidRDefault="000D1B21" w:rsidP="00DA38DA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A38DA">
              <w:rPr>
                <w:rFonts w:asciiTheme="minorHAnsi" w:hAnsiTheme="minorHAnsi" w:cstheme="minorHAnsi"/>
                <w:b/>
                <w:sz w:val="16"/>
                <w:szCs w:val="16"/>
              </w:rPr>
              <w:t>Parametr funkcjonalny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B21" w:rsidRPr="00DA38DA" w:rsidRDefault="000D1B21" w:rsidP="00DA38DA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DA38DA">
              <w:rPr>
                <w:rFonts w:asciiTheme="minorHAnsi" w:hAnsiTheme="minorHAnsi" w:cstheme="minorHAnsi"/>
                <w:b/>
                <w:sz w:val="16"/>
                <w:szCs w:val="18"/>
              </w:rPr>
              <w:t>Oferta Wykonawcy*</w:t>
            </w:r>
          </w:p>
          <w:p w:rsidR="000D1B21" w:rsidRPr="00DA38DA" w:rsidRDefault="000D1B21" w:rsidP="00DA38DA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DA38DA">
              <w:rPr>
                <w:rFonts w:asciiTheme="minorHAnsi" w:hAnsiTheme="minorHAnsi" w:cstheme="minorHAnsi"/>
                <w:sz w:val="16"/>
                <w:szCs w:val="18"/>
              </w:rPr>
              <w:t>(dla każdego z parametrów funkcjonalnych 1, 2 i 3 proszę wskazać tylko jedną możliwość)</w:t>
            </w:r>
          </w:p>
        </w:tc>
      </w:tr>
      <w:tr w:rsidR="000D1B21" w:rsidRPr="00DA38DA" w:rsidTr="00DA38DA">
        <w:trPr>
          <w:trHeight w:val="286"/>
        </w:trPr>
        <w:tc>
          <w:tcPr>
            <w:tcW w:w="4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B21" w:rsidRPr="00DA38DA" w:rsidRDefault="000D1B21" w:rsidP="00DA38DA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38DA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1B21" w:rsidRPr="00DA38DA" w:rsidRDefault="00DA38DA" w:rsidP="00DA38DA">
            <w:pPr>
              <w:autoSpaceDE w:val="0"/>
              <w:adjustRightInd w:val="0"/>
              <w:ind w:left="2" w:hanging="2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Liczba</w:t>
            </w:r>
            <w:r w:rsidR="000D1B21" w:rsidRPr="00DA38DA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 xml:space="preserve"> dołączonych pędzli do zestawu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B21" w:rsidRPr="00DA38DA" w:rsidRDefault="000D1B21" w:rsidP="00DA38DA">
            <w:pPr>
              <w:tabs>
                <w:tab w:val="left" w:pos="1134"/>
              </w:tabs>
              <w:ind w:left="2" w:hanging="2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 w:rsidRPr="00DA38D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W zestawie min. trzy pędzle różnej grubości lub kształtu, nylonowe</w:t>
            </w:r>
          </w:p>
        </w:tc>
        <w:tc>
          <w:tcPr>
            <w:tcW w:w="1985" w:type="dxa"/>
            <w:vAlign w:val="center"/>
          </w:tcPr>
          <w:p w:rsidR="000D1B21" w:rsidRDefault="000D1B21" w:rsidP="00DA38DA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DA38DA" w:rsidRPr="00DA38DA" w:rsidRDefault="00DA38DA" w:rsidP="00DA38DA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0D1B21" w:rsidRPr="00DA38DA" w:rsidTr="00DA38DA">
        <w:trPr>
          <w:trHeight w:val="286"/>
        </w:trPr>
        <w:tc>
          <w:tcPr>
            <w:tcW w:w="427" w:type="dxa"/>
            <w:vMerge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0D1B21" w:rsidRPr="00DA38DA" w:rsidRDefault="000D1B21" w:rsidP="00DA38DA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0D1B21" w:rsidRPr="00DA38DA" w:rsidRDefault="000D1B21" w:rsidP="00DA38DA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:rsidR="000D1B21" w:rsidRPr="00DA38DA" w:rsidRDefault="000D1B21" w:rsidP="00DA38DA">
            <w:pPr>
              <w:autoSpaceDE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A38D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W zestawie 5 pędzli nylonowych (co najmniej trzy różne grubości </w:t>
            </w:r>
            <w:r w:rsidR="00DA38D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br/>
            </w:r>
            <w:r w:rsidRPr="00DA38D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lub kształty)</w:t>
            </w:r>
          </w:p>
        </w:tc>
        <w:tc>
          <w:tcPr>
            <w:tcW w:w="1985" w:type="dxa"/>
            <w:tcBorders>
              <w:bottom w:val="single" w:sz="18" w:space="0" w:color="000000"/>
            </w:tcBorders>
            <w:vAlign w:val="center"/>
          </w:tcPr>
          <w:p w:rsidR="000D1B21" w:rsidRPr="00DA38DA" w:rsidRDefault="000D1B21" w:rsidP="00DA38DA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0D1B21" w:rsidRPr="00DA38DA" w:rsidTr="00DA38DA">
        <w:trPr>
          <w:trHeight w:val="286"/>
        </w:trPr>
        <w:tc>
          <w:tcPr>
            <w:tcW w:w="427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1B21" w:rsidRPr="00DA38DA" w:rsidRDefault="000D1B21" w:rsidP="00DA38DA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38DA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D1B21" w:rsidRPr="00DA38DA" w:rsidRDefault="00DA38DA" w:rsidP="00DA38DA">
            <w:pPr>
              <w:autoSpaceDE w:val="0"/>
              <w:adjustRightInd w:val="0"/>
              <w:ind w:left="2" w:hanging="2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Liczba</w:t>
            </w:r>
            <w:r w:rsidR="000D1B21" w:rsidRPr="00DA38DA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 xml:space="preserve"> kolorów farb do malowania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br/>
            </w:r>
            <w:r w:rsidR="000D1B21" w:rsidRPr="00DA38DA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w zestawie</w:t>
            </w:r>
          </w:p>
        </w:tc>
        <w:tc>
          <w:tcPr>
            <w:tcW w:w="484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D1B21" w:rsidRPr="00DA38DA" w:rsidRDefault="000D1B21" w:rsidP="00DA38DA">
            <w:pPr>
              <w:tabs>
                <w:tab w:val="left" w:pos="1134"/>
              </w:tabs>
              <w:ind w:left="2" w:hanging="2"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DA38D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30-34 różnych kolorów farb akrylowych do malowania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vAlign w:val="center"/>
          </w:tcPr>
          <w:p w:rsidR="000D1B21" w:rsidRDefault="000D1B21" w:rsidP="00DA38DA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DA38DA" w:rsidRPr="00DA38DA" w:rsidRDefault="00DA38DA" w:rsidP="00DA38DA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0D1B21" w:rsidRPr="00DA38DA" w:rsidTr="00DA38DA">
        <w:trPr>
          <w:trHeight w:val="286"/>
        </w:trPr>
        <w:tc>
          <w:tcPr>
            <w:tcW w:w="427" w:type="dxa"/>
            <w:vMerge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0D1B21" w:rsidRPr="00DA38DA" w:rsidRDefault="000D1B21" w:rsidP="00DA38DA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0D1B21" w:rsidRPr="00DA38DA" w:rsidRDefault="000D1B21" w:rsidP="00DA38DA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:rsidR="000D1B21" w:rsidRPr="00DA38DA" w:rsidRDefault="000D1B21" w:rsidP="00DA38DA">
            <w:pPr>
              <w:autoSpaceDE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A38DA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35 i więcej różnych kolorów farb akrylowych do malowania</w:t>
            </w:r>
          </w:p>
        </w:tc>
        <w:tc>
          <w:tcPr>
            <w:tcW w:w="1985" w:type="dxa"/>
            <w:tcBorders>
              <w:bottom w:val="single" w:sz="18" w:space="0" w:color="000000"/>
            </w:tcBorders>
            <w:vAlign w:val="center"/>
          </w:tcPr>
          <w:p w:rsidR="000D1B21" w:rsidRPr="00DA38DA" w:rsidRDefault="000D1B21" w:rsidP="00DA38DA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0D1B21" w:rsidRPr="00DA38DA" w:rsidTr="00DA38DA">
        <w:trPr>
          <w:trHeight w:val="286"/>
        </w:trPr>
        <w:tc>
          <w:tcPr>
            <w:tcW w:w="427" w:type="dxa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0D1B21" w:rsidRPr="00DA38DA" w:rsidRDefault="000D1B21" w:rsidP="00DA38DA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38DA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1416" w:type="dxa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0D1B21" w:rsidRPr="00DA38DA" w:rsidRDefault="000D1B21" w:rsidP="00DA38DA">
            <w:pPr>
              <w:autoSpaceDE w:val="0"/>
              <w:adjustRightInd w:val="0"/>
              <w:ind w:left="2" w:hanging="2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DA38DA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Uszlachetnianie pudełka</w:t>
            </w:r>
          </w:p>
        </w:tc>
        <w:tc>
          <w:tcPr>
            <w:tcW w:w="4848" w:type="dxa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:rsidR="000D1B21" w:rsidRPr="00DA38DA" w:rsidRDefault="000D1B21" w:rsidP="00DA38DA">
            <w:pPr>
              <w:tabs>
                <w:tab w:val="left" w:pos="1134"/>
              </w:tabs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 w:rsidRPr="00DA38DA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Pudełko bez uszlachetnienia (bez lakieru UV)</w:t>
            </w:r>
          </w:p>
        </w:tc>
        <w:tc>
          <w:tcPr>
            <w:tcW w:w="1985" w:type="dxa"/>
            <w:tcBorders>
              <w:top w:val="single" w:sz="18" w:space="0" w:color="000000"/>
            </w:tcBorders>
            <w:vAlign w:val="center"/>
          </w:tcPr>
          <w:p w:rsidR="000D1B21" w:rsidRDefault="000D1B21" w:rsidP="00DA38DA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DA38DA" w:rsidRPr="00DA38DA" w:rsidRDefault="00DA38DA" w:rsidP="00DA38DA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0D1B21" w:rsidRPr="00DA38DA" w:rsidTr="00DA38DA">
        <w:trPr>
          <w:trHeight w:val="286"/>
        </w:trPr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B21" w:rsidRPr="00DA38DA" w:rsidRDefault="000D1B21" w:rsidP="00DA38DA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b/>
                <w:sz w:val="16"/>
                <w:szCs w:val="18"/>
                <w:highlight w:val="yellow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1B21" w:rsidRPr="00DA38DA" w:rsidRDefault="000D1B21" w:rsidP="00DA38DA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b/>
                <w:sz w:val="16"/>
                <w:szCs w:val="18"/>
                <w:highlight w:val="yellow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B21" w:rsidRPr="00DA38DA" w:rsidRDefault="000D1B21" w:rsidP="00DA38DA">
            <w:pPr>
              <w:autoSpaceDE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A38DA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Pudełko posiada uszlachetnienia w postaci lakieru UV matowego, jednostronnie</w:t>
            </w:r>
          </w:p>
        </w:tc>
        <w:tc>
          <w:tcPr>
            <w:tcW w:w="1985" w:type="dxa"/>
            <w:vAlign w:val="center"/>
          </w:tcPr>
          <w:p w:rsidR="000D1B21" w:rsidRPr="00DA38DA" w:rsidRDefault="000D1B21" w:rsidP="00DA38DA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</w:tbl>
    <w:p w:rsidR="000D1B21" w:rsidRPr="00DA38DA" w:rsidRDefault="000D1B21" w:rsidP="00DA38DA">
      <w:pPr>
        <w:jc w:val="both"/>
        <w:rPr>
          <w:rFonts w:asciiTheme="minorHAnsi" w:hAnsiTheme="minorHAnsi" w:cstheme="minorHAnsi"/>
          <w:b/>
          <w:bCs/>
          <w:i/>
          <w:sz w:val="10"/>
          <w:szCs w:val="18"/>
        </w:rPr>
      </w:pPr>
    </w:p>
    <w:p w:rsidR="00EC3248" w:rsidRPr="00DA38DA" w:rsidRDefault="00EC3248" w:rsidP="00DA38DA">
      <w:pPr>
        <w:jc w:val="both"/>
        <w:rPr>
          <w:rFonts w:asciiTheme="minorHAnsi" w:hAnsiTheme="minorHAnsi" w:cstheme="minorHAnsi"/>
          <w:b/>
          <w:bCs/>
          <w:iCs/>
          <w:sz w:val="10"/>
          <w:szCs w:val="18"/>
        </w:rPr>
      </w:pPr>
    </w:p>
    <w:p w:rsidR="00EC3248" w:rsidRPr="00DA38DA" w:rsidRDefault="00EC3248" w:rsidP="00DA38DA">
      <w:pPr>
        <w:jc w:val="both"/>
        <w:rPr>
          <w:rFonts w:asciiTheme="minorHAnsi" w:hAnsiTheme="minorHAnsi" w:cstheme="minorHAnsi"/>
          <w:b/>
          <w:bCs/>
          <w:iCs/>
          <w:sz w:val="10"/>
          <w:szCs w:val="18"/>
        </w:rPr>
      </w:pPr>
    </w:p>
    <w:p w:rsidR="00EC3248" w:rsidRDefault="00EC3248" w:rsidP="00DA38DA">
      <w:pPr>
        <w:ind w:left="284"/>
        <w:jc w:val="both"/>
        <w:rPr>
          <w:rFonts w:asciiTheme="minorHAnsi" w:hAnsiTheme="minorHAnsi" w:cstheme="minorHAnsi"/>
          <w:bCs/>
          <w:sz w:val="16"/>
          <w:szCs w:val="18"/>
        </w:rPr>
      </w:pPr>
      <w:r w:rsidRPr="00DA38DA">
        <w:rPr>
          <w:rFonts w:asciiTheme="minorHAnsi" w:hAnsiTheme="minorHAnsi" w:cstheme="minorHAnsi"/>
          <w:b/>
          <w:bCs/>
          <w:sz w:val="16"/>
          <w:szCs w:val="18"/>
        </w:rPr>
        <w:t>UWAGA:</w:t>
      </w:r>
      <w:r w:rsidRPr="00DA38DA">
        <w:rPr>
          <w:rFonts w:asciiTheme="minorHAnsi" w:hAnsiTheme="minorHAnsi" w:cstheme="minorHAnsi"/>
          <w:bCs/>
          <w:sz w:val="16"/>
          <w:szCs w:val="18"/>
        </w:rPr>
        <w:t xml:space="preserve"> Wykonawca zobowiązany jest wskazać tylko takie parametry przedmiotu zamówienia, które faktycznie oferuje. W przypadku braku wskazania którejkolwiek informacji lub wskazania uniemożliwiającego jednoznaczne określenie oferowanej okoliczności, Zamawiający nie przyzna Wykonawcy punktów w danym kryterium. Szczegółowe wymagania w powyższym zakresie zostały wskazane w pkt 33.2.2</w:t>
      </w:r>
      <w:r w:rsidR="00584CD4">
        <w:rPr>
          <w:rFonts w:asciiTheme="minorHAnsi" w:hAnsiTheme="minorHAnsi" w:cstheme="minorHAnsi"/>
          <w:bCs/>
          <w:sz w:val="16"/>
          <w:szCs w:val="18"/>
        </w:rPr>
        <w:t xml:space="preserve"> i 3</w:t>
      </w:r>
      <w:r w:rsidRPr="00DA38DA">
        <w:rPr>
          <w:rFonts w:asciiTheme="minorHAnsi" w:hAnsiTheme="minorHAnsi" w:cstheme="minorHAnsi"/>
          <w:bCs/>
          <w:sz w:val="16"/>
          <w:szCs w:val="18"/>
        </w:rPr>
        <w:t xml:space="preserve"> S</w:t>
      </w:r>
      <w:r w:rsidR="00DA38DA">
        <w:rPr>
          <w:rFonts w:asciiTheme="minorHAnsi" w:hAnsiTheme="minorHAnsi" w:cstheme="minorHAnsi"/>
          <w:bCs/>
          <w:sz w:val="16"/>
          <w:szCs w:val="18"/>
        </w:rPr>
        <w:t>WZ</w:t>
      </w:r>
    </w:p>
    <w:p w:rsidR="00DA38DA" w:rsidRPr="00DA38DA" w:rsidRDefault="00DA38DA" w:rsidP="00DA38DA">
      <w:pPr>
        <w:ind w:left="284"/>
        <w:jc w:val="both"/>
        <w:rPr>
          <w:rFonts w:asciiTheme="minorHAnsi" w:hAnsiTheme="minorHAnsi" w:cstheme="minorHAnsi"/>
          <w:bCs/>
          <w:sz w:val="16"/>
          <w:szCs w:val="18"/>
        </w:rPr>
      </w:pPr>
    </w:p>
    <w:p w:rsidR="00483C3B" w:rsidRPr="00DA38DA" w:rsidRDefault="00483C3B" w:rsidP="00DA38DA">
      <w:pPr>
        <w:widowControl/>
        <w:numPr>
          <w:ilvl w:val="0"/>
          <w:numId w:val="1"/>
        </w:numPr>
        <w:tabs>
          <w:tab w:val="left" w:pos="568"/>
        </w:tabs>
        <w:suppressAutoHyphens w:val="0"/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  <w:lang w:bidi="ar-SA"/>
        </w:rPr>
      </w:pPr>
      <w:r w:rsidRPr="00DA38DA">
        <w:rPr>
          <w:rFonts w:asciiTheme="minorHAnsi" w:hAnsiTheme="minorHAnsi" w:cstheme="minorHAnsi"/>
          <w:sz w:val="20"/>
          <w:szCs w:val="20"/>
          <w:shd w:val="clear" w:color="auto" w:fill="FFFFFF"/>
        </w:rPr>
        <w:t>Oświadczam</w:t>
      </w:r>
      <w:r w:rsidR="00D6170A" w:rsidRPr="00DA38DA">
        <w:rPr>
          <w:rFonts w:asciiTheme="minorHAnsi" w:hAnsiTheme="minorHAnsi" w:cstheme="minorHAnsi"/>
          <w:sz w:val="20"/>
          <w:szCs w:val="20"/>
          <w:shd w:val="clear" w:color="auto" w:fill="FFFFFF"/>
        </w:rPr>
        <w:t>y</w:t>
      </w:r>
      <w:r w:rsidRPr="00DA38DA">
        <w:rPr>
          <w:rFonts w:asciiTheme="minorHAnsi" w:hAnsiTheme="minorHAnsi" w:cstheme="minorHAnsi"/>
          <w:sz w:val="20"/>
          <w:szCs w:val="20"/>
          <w:shd w:val="clear" w:color="auto" w:fill="FFFFFF"/>
        </w:rPr>
        <w:t>, że nie podlegam</w:t>
      </w:r>
      <w:r w:rsidR="00D6170A" w:rsidRPr="00DA38DA">
        <w:rPr>
          <w:rFonts w:asciiTheme="minorHAnsi" w:hAnsiTheme="minorHAnsi" w:cstheme="minorHAnsi"/>
          <w:sz w:val="20"/>
          <w:szCs w:val="20"/>
          <w:shd w:val="clear" w:color="auto" w:fill="FFFFFF"/>
        </w:rPr>
        <w:t>y</w:t>
      </w:r>
      <w:r w:rsidRPr="00DA38DA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wykluczeniu z postępowania na podstawie art. 7 ust. 1 ustawy z dnia 13 kwie</w:t>
      </w:r>
      <w:r w:rsidRPr="00DA38DA">
        <w:rPr>
          <w:rFonts w:asciiTheme="minorHAnsi" w:hAnsiTheme="minorHAnsi" w:cstheme="minorHAnsi"/>
          <w:sz w:val="20"/>
          <w:szCs w:val="20"/>
          <w:shd w:val="clear" w:color="auto" w:fill="FFFFFF"/>
        </w:rPr>
        <w:t>t</w:t>
      </w:r>
      <w:r w:rsidRPr="00DA38DA">
        <w:rPr>
          <w:rFonts w:asciiTheme="minorHAnsi" w:hAnsiTheme="minorHAnsi" w:cstheme="minorHAnsi"/>
          <w:sz w:val="20"/>
          <w:szCs w:val="20"/>
          <w:shd w:val="clear" w:color="auto" w:fill="FFFFFF"/>
        </w:rPr>
        <w:t>nia 2022 r. o szczególnych rozwiązaniach w zakresie przeciwdziałania wspieraniu agresji na Ukrainę oraz służ</w:t>
      </w:r>
      <w:r w:rsidRPr="00DA38DA">
        <w:rPr>
          <w:rFonts w:asciiTheme="minorHAnsi" w:hAnsiTheme="minorHAnsi" w:cstheme="minorHAnsi"/>
          <w:sz w:val="20"/>
          <w:szCs w:val="20"/>
          <w:shd w:val="clear" w:color="auto" w:fill="FFFFFF"/>
        </w:rPr>
        <w:t>ą</w:t>
      </w:r>
      <w:r w:rsidRPr="00DA38DA">
        <w:rPr>
          <w:rFonts w:asciiTheme="minorHAnsi" w:hAnsiTheme="minorHAnsi" w:cstheme="minorHAnsi"/>
          <w:sz w:val="20"/>
          <w:szCs w:val="20"/>
          <w:shd w:val="clear" w:color="auto" w:fill="FFFFFF"/>
        </w:rPr>
        <w:t>cych ochronie bezpieczeństwa narodowego.</w:t>
      </w:r>
      <w:r w:rsidRPr="00DA38DA">
        <w:rPr>
          <w:rFonts w:asciiTheme="minorHAnsi" w:eastAsia="Calibri" w:hAnsiTheme="minorHAnsi" w:cstheme="minorHAnsi"/>
          <w:sz w:val="20"/>
          <w:szCs w:val="20"/>
          <w:lang w:bidi="ar-SA"/>
        </w:rPr>
        <w:t xml:space="preserve"> </w:t>
      </w:r>
    </w:p>
    <w:p w:rsidR="000E2994" w:rsidRPr="00DA38DA" w:rsidRDefault="00A42587" w:rsidP="00DA38DA">
      <w:pPr>
        <w:widowControl/>
        <w:numPr>
          <w:ilvl w:val="0"/>
          <w:numId w:val="1"/>
        </w:numPr>
        <w:tabs>
          <w:tab w:val="left" w:pos="568"/>
        </w:tabs>
        <w:suppressAutoHyphens w:val="0"/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  <w:lang w:bidi="ar-SA"/>
        </w:rPr>
      </w:pPr>
      <w:r w:rsidRPr="00DA38DA">
        <w:rPr>
          <w:rFonts w:asciiTheme="minorHAnsi" w:eastAsia="Calibri" w:hAnsiTheme="minorHAnsi" w:cstheme="minorHAnsi"/>
          <w:sz w:val="20"/>
          <w:szCs w:val="20"/>
          <w:lang w:bidi="ar-SA"/>
        </w:rPr>
        <w:t xml:space="preserve">Zapoznaliśmy się z warunkami umowy i nie wnosimy w stosunku do nich żadnych uwag, a w przypadku wyboru naszej oferty podpiszemy umowę na warunkach nie mniej korzystnych dla Zamawiającego w terminie </w:t>
      </w:r>
      <w:r w:rsidR="00050E02" w:rsidRPr="00DA38DA">
        <w:rPr>
          <w:rFonts w:asciiTheme="minorHAnsi" w:eastAsia="Calibri" w:hAnsiTheme="minorHAnsi" w:cstheme="minorHAnsi"/>
          <w:sz w:val="20"/>
          <w:szCs w:val="20"/>
          <w:lang w:bidi="ar-SA"/>
        </w:rPr>
        <w:br/>
      </w:r>
      <w:r w:rsidRPr="00DA38DA">
        <w:rPr>
          <w:rFonts w:asciiTheme="minorHAnsi" w:eastAsia="Calibri" w:hAnsiTheme="minorHAnsi" w:cstheme="minorHAnsi"/>
          <w:sz w:val="20"/>
          <w:szCs w:val="20"/>
          <w:lang w:bidi="ar-SA"/>
        </w:rPr>
        <w:t>zaproponowanym przez Zamawiającego</w:t>
      </w:r>
      <w:r w:rsidR="00AA18B3" w:rsidRPr="00DA38DA">
        <w:rPr>
          <w:rFonts w:asciiTheme="minorHAnsi" w:eastAsia="Calibri" w:hAnsiTheme="minorHAnsi" w:cstheme="minorHAnsi"/>
          <w:sz w:val="20"/>
          <w:szCs w:val="20"/>
          <w:lang w:bidi="ar-SA"/>
        </w:rPr>
        <w:t xml:space="preserve">, </w:t>
      </w:r>
      <w:r w:rsidRPr="00DA38DA">
        <w:rPr>
          <w:rFonts w:asciiTheme="minorHAnsi" w:eastAsia="Calibri" w:hAnsiTheme="minorHAnsi" w:cstheme="minorHAnsi"/>
          <w:sz w:val="20"/>
          <w:szCs w:val="20"/>
          <w:lang w:bidi="ar-SA"/>
        </w:rPr>
        <w:t xml:space="preserve">nie później jednak niż do końca </w:t>
      </w:r>
      <w:r w:rsidR="00AA18B3" w:rsidRPr="00DA38DA">
        <w:rPr>
          <w:rFonts w:asciiTheme="minorHAnsi" w:eastAsia="Calibri" w:hAnsiTheme="minorHAnsi" w:cstheme="minorHAnsi"/>
          <w:sz w:val="20"/>
          <w:szCs w:val="20"/>
          <w:lang w:bidi="ar-SA"/>
        </w:rPr>
        <w:t>terminu</w:t>
      </w:r>
      <w:r w:rsidRPr="00DA38DA">
        <w:rPr>
          <w:rFonts w:asciiTheme="minorHAnsi" w:eastAsia="Calibri" w:hAnsiTheme="minorHAnsi" w:cstheme="minorHAnsi"/>
          <w:sz w:val="20"/>
          <w:szCs w:val="20"/>
          <w:lang w:bidi="ar-SA"/>
        </w:rPr>
        <w:t xml:space="preserve"> związania ofertą.</w:t>
      </w:r>
    </w:p>
    <w:p w:rsidR="002C2BC1" w:rsidRPr="00DA38DA" w:rsidRDefault="002C2BC1" w:rsidP="00DA38DA">
      <w:pPr>
        <w:widowControl/>
        <w:numPr>
          <w:ilvl w:val="0"/>
          <w:numId w:val="1"/>
        </w:numPr>
        <w:tabs>
          <w:tab w:val="left" w:pos="568"/>
        </w:tabs>
        <w:suppressAutoHyphens w:val="0"/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  <w:lang w:bidi="ar-SA"/>
        </w:rPr>
      </w:pPr>
      <w:r w:rsidRPr="00DA38DA">
        <w:rPr>
          <w:rFonts w:asciiTheme="minorHAnsi" w:eastAsia="Calibri" w:hAnsiTheme="minorHAnsi" w:cstheme="minorHAnsi"/>
          <w:sz w:val="20"/>
          <w:szCs w:val="20"/>
          <w:lang w:bidi="ar-SA"/>
        </w:rPr>
        <w:t>Zostaliśmy poinformowani, że możemy zgodnie z art. 18 ust. 3 ustawy P.z.p., nie później niż w terminie składania ofert, wydzielić z oferty informacje stanowiące tajemnicę przedsiębiorstwa w rozumieniu przepisów o zwalcz</w:t>
      </w:r>
      <w:r w:rsidRPr="00DA38DA">
        <w:rPr>
          <w:rFonts w:asciiTheme="minorHAnsi" w:eastAsia="Calibri" w:hAnsiTheme="minorHAnsi" w:cstheme="minorHAnsi"/>
          <w:sz w:val="20"/>
          <w:szCs w:val="20"/>
          <w:lang w:bidi="ar-SA"/>
        </w:rPr>
        <w:t>a</w:t>
      </w:r>
      <w:r w:rsidRPr="00DA38DA">
        <w:rPr>
          <w:rFonts w:asciiTheme="minorHAnsi" w:eastAsia="Calibri" w:hAnsiTheme="minorHAnsi" w:cstheme="minorHAnsi"/>
          <w:sz w:val="20"/>
          <w:szCs w:val="20"/>
          <w:lang w:bidi="ar-SA"/>
        </w:rPr>
        <w:t>niu nieuczciwej konkurencji, wykazując jednocześnie, iż zastrzeżone informacje stanowią tajemnicę</w:t>
      </w:r>
      <w:r w:rsidR="007E12A8" w:rsidRPr="00DA38DA">
        <w:rPr>
          <w:rFonts w:asciiTheme="minorHAnsi" w:eastAsia="Calibri" w:hAnsiTheme="minorHAnsi" w:cstheme="minorHAnsi"/>
          <w:sz w:val="20"/>
          <w:szCs w:val="20"/>
          <w:lang w:bidi="ar-SA"/>
        </w:rPr>
        <w:t xml:space="preserve">  przedsi</w:t>
      </w:r>
      <w:r w:rsidR="007E12A8" w:rsidRPr="00DA38DA">
        <w:rPr>
          <w:rFonts w:asciiTheme="minorHAnsi" w:eastAsia="Calibri" w:hAnsiTheme="minorHAnsi" w:cstheme="minorHAnsi"/>
          <w:sz w:val="20"/>
          <w:szCs w:val="20"/>
          <w:lang w:bidi="ar-SA"/>
        </w:rPr>
        <w:t>ę</w:t>
      </w:r>
      <w:r w:rsidR="007E12A8" w:rsidRPr="00DA38DA">
        <w:rPr>
          <w:rFonts w:asciiTheme="minorHAnsi" w:eastAsia="Calibri" w:hAnsiTheme="minorHAnsi" w:cstheme="minorHAnsi"/>
          <w:sz w:val="20"/>
          <w:szCs w:val="20"/>
          <w:lang w:bidi="ar-SA"/>
        </w:rPr>
        <w:t>biorstwa</w:t>
      </w:r>
      <w:r w:rsidRPr="00DA38DA">
        <w:rPr>
          <w:rFonts w:asciiTheme="minorHAnsi" w:eastAsia="Calibri" w:hAnsiTheme="minorHAnsi" w:cstheme="minorHAnsi"/>
          <w:sz w:val="20"/>
          <w:szCs w:val="20"/>
          <w:lang w:bidi="ar-SA"/>
        </w:rPr>
        <w:t xml:space="preserve"> i zastrzec w odniesieniu do tych informacji, aby nie były one udostępnione innym uczestnikom post</w:t>
      </w:r>
      <w:r w:rsidRPr="00DA38DA">
        <w:rPr>
          <w:rFonts w:asciiTheme="minorHAnsi" w:eastAsia="Calibri" w:hAnsiTheme="minorHAnsi" w:cstheme="minorHAnsi"/>
          <w:sz w:val="20"/>
          <w:szCs w:val="20"/>
          <w:lang w:bidi="ar-SA"/>
        </w:rPr>
        <w:t>ę</w:t>
      </w:r>
      <w:r w:rsidRPr="00DA38DA">
        <w:rPr>
          <w:rFonts w:asciiTheme="minorHAnsi" w:eastAsia="Calibri" w:hAnsiTheme="minorHAnsi" w:cstheme="minorHAnsi"/>
          <w:sz w:val="20"/>
          <w:szCs w:val="20"/>
          <w:lang w:bidi="ar-SA"/>
        </w:rPr>
        <w:t>powania.</w:t>
      </w:r>
    </w:p>
    <w:p w:rsidR="003327CD" w:rsidRPr="00DA38DA" w:rsidRDefault="003327CD" w:rsidP="00DA38DA">
      <w:pPr>
        <w:widowControl/>
        <w:tabs>
          <w:tab w:val="left" w:pos="568"/>
        </w:tabs>
        <w:suppressAutoHyphens w:val="0"/>
        <w:ind w:left="284"/>
        <w:jc w:val="both"/>
        <w:rPr>
          <w:rFonts w:asciiTheme="minorHAnsi" w:eastAsia="Calibri" w:hAnsiTheme="minorHAnsi" w:cstheme="minorHAnsi"/>
          <w:b/>
          <w:sz w:val="6"/>
          <w:szCs w:val="16"/>
          <w:lang w:bidi="ar-SA"/>
        </w:rPr>
      </w:pPr>
    </w:p>
    <w:p w:rsidR="00A42587" w:rsidRPr="00DA38DA" w:rsidRDefault="00A42587" w:rsidP="00DA38DA">
      <w:pPr>
        <w:widowControl/>
        <w:tabs>
          <w:tab w:val="left" w:pos="568"/>
        </w:tabs>
        <w:suppressAutoHyphens w:val="0"/>
        <w:ind w:left="284"/>
        <w:jc w:val="both"/>
        <w:rPr>
          <w:rFonts w:asciiTheme="minorHAnsi" w:eastAsia="Calibri" w:hAnsiTheme="minorHAnsi" w:cstheme="minorHAnsi"/>
          <w:sz w:val="16"/>
          <w:szCs w:val="16"/>
          <w:lang w:bidi="ar-SA"/>
        </w:rPr>
      </w:pPr>
      <w:r w:rsidRPr="00DA38DA">
        <w:rPr>
          <w:rFonts w:asciiTheme="minorHAnsi" w:eastAsia="Calibri" w:hAnsiTheme="minorHAnsi" w:cstheme="minorHAnsi"/>
          <w:b/>
          <w:sz w:val="16"/>
          <w:szCs w:val="16"/>
          <w:lang w:bidi="ar-SA"/>
        </w:rPr>
        <w:t>UWAGA:</w:t>
      </w:r>
      <w:r w:rsidRPr="00DA38DA">
        <w:rPr>
          <w:rFonts w:asciiTheme="minorHAnsi" w:eastAsia="Calibri" w:hAnsiTheme="minorHAnsi" w:cstheme="minorHAnsi"/>
          <w:sz w:val="16"/>
          <w:szCs w:val="16"/>
          <w:lang w:bidi="ar-SA"/>
        </w:rPr>
        <w:t xml:space="preserve"> Jeżeli Wykonawca zastrzega część oferty (lub innych dokumentów, w tym również składanych na wezwanie Zamawiającego) jako tajemnicę przedsiębiorstwa, zobowiązany jest dołączyć do oferty (lub do innych dokumentów składanych na wezwanie Zamawiającego) </w:t>
      </w:r>
      <w:r w:rsidR="00050E02" w:rsidRPr="00DA38DA">
        <w:rPr>
          <w:rFonts w:asciiTheme="minorHAnsi" w:eastAsia="Calibri" w:hAnsiTheme="minorHAnsi" w:cstheme="minorHAnsi"/>
          <w:sz w:val="16"/>
          <w:szCs w:val="16"/>
          <w:lang w:bidi="ar-SA"/>
        </w:rPr>
        <w:br/>
      </w:r>
      <w:r w:rsidRPr="00DA38DA">
        <w:rPr>
          <w:rFonts w:asciiTheme="minorHAnsi" w:eastAsia="Calibri" w:hAnsiTheme="minorHAnsi" w:cstheme="minorHAnsi"/>
          <w:sz w:val="16"/>
          <w:szCs w:val="16"/>
          <w:lang w:bidi="ar-SA"/>
        </w:rPr>
        <w:t>stosowne uzasadnienie, o którym mowa w pkt 2</w:t>
      </w:r>
      <w:r w:rsidR="002C2BC1" w:rsidRPr="00DA38DA">
        <w:rPr>
          <w:rFonts w:asciiTheme="minorHAnsi" w:eastAsia="Calibri" w:hAnsiTheme="minorHAnsi" w:cstheme="minorHAnsi"/>
          <w:sz w:val="16"/>
          <w:szCs w:val="16"/>
          <w:lang w:bidi="ar-SA"/>
        </w:rPr>
        <w:t>5</w:t>
      </w:r>
      <w:r w:rsidR="000F2B12" w:rsidRPr="00DA38DA">
        <w:rPr>
          <w:rFonts w:asciiTheme="minorHAnsi" w:eastAsia="Calibri" w:hAnsiTheme="minorHAnsi" w:cstheme="minorHAnsi"/>
          <w:sz w:val="16"/>
          <w:szCs w:val="16"/>
          <w:lang w:bidi="ar-SA"/>
        </w:rPr>
        <w:t>.2</w:t>
      </w:r>
      <w:r w:rsidR="002C2BC1" w:rsidRPr="00DA38DA">
        <w:rPr>
          <w:rFonts w:asciiTheme="minorHAnsi" w:eastAsia="Calibri" w:hAnsiTheme="minorHAnsi" w:cstheme="minorHAnsi"/>
          <w:sz w:val="16"/>
          <w:szCs w:val="16"/>
          <w:lang w:bidi="ar-SA"/>
        </w:rPr>
        <w:t>3 S</w:t>
      </w:r>
      <w:r w:rsidRPr="00DA38DA">
        <w:rPr>
          <w:rFonts w:asciiTheme="minorHAnsi" w:eastAsia="Calibri" w:hAnsiTheme="minorHAnsi" w:cstheme="minorHAnsi"/>
          <w:sz w:val="16"/>
          <w:szCs w:val="16"/>
          <w:lang w:bidi="ar-SA"/>
        </w:rPr>
        <w:t>WZ</w:t>
      </w:r>
    </w:p>
    <w:p w:rsidR="002C2BC1" w:rsidRPr="00DA38DA" w:rsidRDefault="002C2BC1" w:rsidP="00DA38DA">
      <w:pPr>
        <w:widowControl/>
        <w:tabs>
          <w:tab w:val="left" w:pos="568"/>
        </w:tabs>
        <w:suppressAutoHyphens w:val="0"/>
        <w:ind w:left="284"/>
        <w:jc w:val="both"/>
        <w:rPr>
          <w:rFonts w:asciiTheme="minorHAnsi" w:eastAsia="Calibri" w:hAnsiTheme="minorHAnsi" w:cstheme="minorHAnsi"/>
          <w:sz w:val="14"/>
          <w:szCs w:val="22"/>
          <w:lang w:bidi="ar-SA"/>
        </w:rPr>
      </w:pPr>
    </w:p>
    <w:p w:rsidR="002C2BC1" w:rsidRPr="00DA38DA" w:rsidRDefault="002C2BC1" w:rsidP="00DA38DA">
      <w:pPr>
        <w:pStyle w:val="Akapitzlist"/>
        <w:numPr>
          <w:ilvl w:val="0"/>
          <w:numId w:val="1"/>
        </w:numPr>
        <w:suppressAutoHyphens w:val="0"/>
        <w:autoSpaceDN/>
        <w:spacing w:after="0" w:line="360" w:lineRule="auto"/>
        <w:ind w:left="284" w:hanging="284"/>
        <w:jc w:val="both"/>
        <w:textAlignment w:val="auto"/>
        <w:rPr>
          <w:rFonts w:asciiTheme="minorHAnsi" w:hAnsiTheme="minorHAnsi" w:cstheme="minorHAnsi"/>
          <w:bCs/>
          <w:sz w:val="20"/>
          <w:szCs w:val="20"/>
        </w:rPr>
      </w:pPr>
      <w:r w:rsidRPr="00DA38DA">
        <w:rPr>
          <w:rFonts w:asciiTheme="minorHAnsi" w:hAnsiTheme="minorHAnsi" w:cstheme="minorHAnsi"/>
          <w:i/>
          <w:sz w:val="20"/>
          <w:szCs w:val="20"/>
        </w:rPr>
        <w:t>Przewidujemy powierzenie / Nie przewidujemy powierzenia</w:t>
      </w:r>
      <w:r w:rsidRPr="00DA38DA">
        <w:rPr>
          <w:rFonts w:asciiTheme="minorHAnsi" w:hAnsiTheme="minorHAnsi" w:cstheme="minorHAnsi"/>
          <w:sz w:val="20"/>
          <w:szCs w:val="20"/>
        </w:rPr>
        <w:t xml:space="preserve">* </w:t>
      </w:r>
      <w:r w:rsidRPr="00DA38DA">
        <w:rPr>
          <w:rFonts w:asciiTheme="minorHAnsi" w:hAnsiTheme="minorHAnsi" w:cstheme="minorHAnsi"/>
          <w:bCs/>
          <w:sz w:val="20"/>
          <w:szCs w:val="20"/>
        </w:rPr>
        <w:t xml:space="preserve">(niewłaściwe skreślić lub właściwe </w:t>
      </w:r>
      <w:r w:rsidR="009E5671" w:rsidRPr="00DA38DA">
        <w:rPr>
          <w:rFonts w:asciiTheme="minorHAnsi" w:hAnsiTheme="minorHAnsi" w:cstheme="minorHAnsi"/>
          <w:bCs/>
          <w:sz w:val="20"/>
          <w:szCs w:val="20"/>
        </w:rPr>
        <w:br/>
      </w:r>
      <w:r w:rsidRPr="00DA38DA">
        <w:rPr>
          <w:rFonts w:asciiTheme="minorHAnsi" w:hAnsiTheme="minorHAnsi" w:cstheme="minorHAnsi"/>
          <w:bCs/>
          <w:sz w:val="20"/>
          <w:szCs w:val="20"/>
        </w:rPr>
        <w:t>wskazać/podkreślić) wykonania następującej części zamówienia podwykonawcom w zakresie (wskazać</w:t>
      </w:r>
      <w:r w:rsidR="00275E3A" w:rsidRPr="00DA38D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A38DA">
        <w:rPr>
          <w:rFonts w:asciiTheme="minorHAnsi" w:hAnsiTheme="minorHAnsi" w:cstheme="minorHAnsi"/>
          <w:bCs/>
          <w:sz w:val="20"/>
          <w:szCs w:val="20"/>
        </w:rPr>
        <w:t>zakres oraz nazwy (firmy)</w:t>
      </w:r>
      <w:r w:rsidR="00275E3A" w:rsidRPr="00DA38D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A38DA">
        <w:rPr>
          <w:rFonts w:asciiTheme="minorHAnsi" w:hAnsiTheme="minorHAnsi" w:cstheme="minorHAnsi"/>
          <w:bCs/>
          <w:sz w:val="20"/>
          <w:szCs w:val="20"/>
        </w:rPr>
        <w:t>Podwykonawców):</w:t>
      </w:r>
    </w:p>
    <w:p w:rsidR="002C2BC1" w:rsidRPr="00DA38DA" w:rsidRDefault="002C2BC1" w:rsidP="00DA38DA">
      <w:pPr>
        <w:pStyle w:val="St4-punkt"/>
        <w:numPr>
          <w:ilvl w:val="0"/>
          <w:numId w:val="12"/>
        </w:numPr>
        <w:tabs>
          <w:tab w:val="clear" w:pos="1620"/>
          <w:tab w:val="num" w:pos="567"/>
        </w:tabs>
        <w:suppressAutoHyphens w:val="0"/>
        <w:autoSpaceDN/>
        <w:spacing w:line="360" w:lineRule="auto"/>
        <w:ind w:left="567" w:hanging="283"/>
        <w:textAlignment w:val="auto"/>
        <w:rPr>
          <w:rFonts w:asciiTheme="minorHAnsi" w:hAnsiTheme="minorHAnsi" w:cstheme="minorHAnsi"/>
          <w:sz w:val="20"/>
        </w:rPr>
      </w:pPr>
      <w:r w:rsidRPr="00DA38DA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</w:t>
      </w:r>
    </w:p>
    <w:p w:rsidR="002C2BC1" w:rsidRPr="00DA38DA" w:rsidRDefault="002C2BC1" w:rsidP="00DA38DA">
      <w:pPr>
        <w:pStyle w:val="St4-punkt"/>
        <w:numPr>
          <w:ilvl w:val="0"/>
          <w:numId w:val="12"/>
        </w:numPr>
        <w:tabs>
          <w:tab w:val="clear" w:pos="1620"/>
          <w:tab w:val="num" w:pos="567"/>
        </w:tabs>
        <w:suppressAutoHyphens w:val="0"/>
        <w:autoSpaceDN/>
        <w:spacing w:line="360" w:lineRule="auto"/>
        <w:ind w:left="567" w:hanging="283"/>
        <w:textAlignment w:val="auto"/>
        <w:rPr>
          <w:rFonts w:asciiTheme="minorHAnsi" w:hAnsiTheme="minorHAnsi" w:cstheme="minorHAnsi"/>
          <w:sz w:val="20"/>
        </w:rPr>
      </w:pPr>
      <w:r w:rsidRPr="00DA38DA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</w:t>
      </w:r>
    </w:p>
    <w:p w:rsidR="002C2BC1" w:rsidRPr="00DA38DA" w:rsidRDefault="002C2BC1" w:rsidP="00DA38DA">
      <w:pPr>
        <w:pStyle w:val="St4-punkt"/>
        <w:numPr>
          <w:ilvl w:val="0"/>
          <w:numId w:val="12"/>
        </w:numPr>
        <w:tabs>
          <w:tab w:val="clear" w:pos="1620"/>
          <w:tab w:val="num" w:pos="567"/>
        </w:tabs>
        <w:suppressAutoHyphens w:val="0"/>
        <w:autoSpaceDN/>
        <w:spacing w:line="360" w:lineRule="auto"/>
        <w:ind w:left="567" w:hanging="283"/>
        <w:textAlignment w:val="auto"/>
        <w:rPr>
          <w:rFonts w:asciiTheme="minorHAnsi" w:hAnsiTheme="minorHAnsi" w:cstheme="minorHAnsi"/>
          <w:sz w:val="20"/>
        </w:rPr>
      </w:pPr>
      <w:r w:rsidRPr="00DA38DA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</w:t>
      </w:r>
    </w:p>
    <w:p w:rsidR="00A42587" w:rsidRPr="00DA38DA" w:rsidRDefault="00A42587" w:rsidP="00DA38DA">
      <w:pPr>
        <w:widowControl/>
        <w:numPr>
          <w:ilvl w:val="0"/>
          <w:numId w:val="1"/>
        </w:numPr>
        <w:tabs>
          <w:tab w:val="left" w:pos="568"/>
        </w:tabs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szCs w:val="20"/>
          <w:lang w:bidi="ar-SA"/>
        </w:rPr>
      </w:pPr>
      <w:r w:rsidRPr="00DA38DA">
        <w:rPr>
          <w:rFonts w:asciiTheme="minorHAnsi" w:eastAsia="Times New Roman" w:hAnsiTheme="minorHAnsi" w:cstheme="minorHAnsi"/>
          <w:sz w:val="20"/>
          <w:szCs w:val="20"/>
          <w:lang w:bidi="ar-SA"/>
        </w:rPr>
        <w:t>W przypadku, gdy w ramach przedmiotu zamówienia będą przetwarzane dane osobowe gwarantujemy wdrożenie odpowiednich środków technicznych i organizacyjnych, by przetwarzanie danych spełniało wymogi  wskazane w Rozporządzeniu Parlamentu Europejskiego i Rady (UE) 2016/679 z dnia 27 kwietnia 2016 r. w sprawie ochrony osób fizycznych w związku z przetwarzaniem danych osobowych i w sprawie swobodnego przepływu takich danych oraz uchylenia dyrektywy 95/46/WE (dalej RODO) i chroniło prawa osób, których dane dotyczą.</w:t>
      </w:r>
    </w:p>
    <w:p w:rsidR="00A42587" w:rsidRPr="00DA38DA" w:rsidRDefault="00A42587" w:rsidP="00DA38DA">
      <w:pPr>
        <w:widowControl/>
        <w:numPr>
          <w:ilvl w:val="0"/>
          <w:numId w:val="1"/>
        </w:numPr>
        <w:tabs>
          <w:tab w:val="left" w:pos="568"/>
        </w:tabs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bidi="ar-SA"/>
        </w:rPr>
      </w:pPr>
      <w:r w:rsidRPr="00DA38DA">
        <w:rPr>
          <w:rFonts w:asciiTheme="minorHAnsi" w:eastAsia="Times New Roman" w:hAnsiTheme="minorHAnsi" w:cstheme="minorHAnsi"/>
          <w:sz w:val="20"/>
          <w:szCs w:val="20"/>
          <w:lang w:bidi="ar-SA"/>
        </w:rPr>
        <w:lastRenderedPageBreak/>
        <w:t>Wszystkie pola oznaczone (*) muszą zostać wypełnione przez Wykonawcę (Wykonawca zobowiązany jest podać wymaganą informację lub wartość).</w:t>
      </w:r>
    </w:p>
    <w:p w:rsidR="00A42587" w:rsidRDefault="00A42587" w:rsidP="00DA38DA">
      <w:pPr>
        <w:widowControl/>
        <w:numPr>
          <w:ilvl w:val="0"/>
          <w:numId w:val="1"/>
        </w:numPr>
        <w:tabs>
          <w:tab w:val="left" w:pos="568"/>
        </w:tabs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bidi="ar-SA"/>
        </w:rPr>
      </w:pPr>
      <w:r w:rsidRPr="00DA38DA">
        <w:rPr>
          <w:rFonts w:asciiTheme="minorHAnsi" w:eastAsia="Times New Roman" w:hAnsiTheme="minorHAnsi" w:cstheme="minorHAnsi"/>
          <w:sz w:val="20"/>
          <w:szCs w:val="20"/>
          <w:lang w:bidi="ar-SA"/>
        </w:rPr>
        <w:t>Na komplet załączników do oferty składają się (należy wpisać nazwę i oznaczenie załączanego dokumentu):</w:t>
      </w:r>
    </w:p>
    <w:p w:rsidR="00DA38DA" w:rsidRPr="00DA38DA" w:rsidRDefault="00DA38DA" w:rsidP="006B62E0">
      <w:pPr>
        <w:widowControl/>
        <w:tabs>
          <w:tab w:val="left" w:pos="568"/>
        </w:tabs>
        <w:spacing w:line="36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  <w:lang w:bidi="ar-SA"/>
        </w:rPr>
      </w:pPr>
    </w:p>
    <w:tbl>
      <w:tblPr>
        <w:tblW w:w="9072" w:type="dxa"/>
        <w:tblInd w:w="27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82"/>
        <w:gridCol w:w="6531"/>
        <w:gridCol w:w="1559"/>
      </w:tblGrid>
      <w:tr w:rsidR="00A42587" w:rsidRPr="00DA38DA" w:rsidTr="00050E02">
        <w:trPr>
          <w:cantSplit/>
          <w:trHeight w:val="377"/>
          <w:tblHeader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587" w:rsidRPr="00DA38DA" w:rsidRDefault="00A42587" w:rsidP="00DA38DA">
            <w:pPr>
              <w:widowControl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ar-SA"/>
              </w:rPr>
            </w:pPr>
            <w:r w:rsidRPr="00DA38DA"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ar-SA"/>
              </w:rPr>
              <w:t>Lp.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587" w:rsidRPr="00DA38DA" w:rsidRDefault="00A42587" w:rsidP="00DA38DA">
            <w:pPr>
              <w:widowControl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ar-SA"/>
              </w:rPr>
            </w:pPr>
            <w:r w:rsidRPr="00DA38DA"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ar-SA"/>
              </w:rPr>
              <w:t>Nazwa dokumentu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587" w:rsidRPr="00DA38DA" w:rsidRDefault="00A42587" w:rsidP="00DA38DA">
            <w:pPr>
              <w:widowControl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ar-SA"/>
              </w:rPr>
            </w:pPr>
            <w:r w:rsidRPr="00DA38DA"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ar-SA"/>
              </w:rPr>
              <w:t>Załącznik nr</w:t>
            </w:r>
          </w:p>
        </w:tc>
      </w:tr>
      <w:tr w:rsidR="00A42587" w:rsidRPr="00DA38DA" w:rsidTr="00050E02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587" w:rsidRPr="00DA38DA" w:rsidRDefault="00A42587" w:rsidP="00DA38DA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ar-SA"/>
              </w:rPr>
            </w:pP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587" w:rsidRPr="00DA38DA" w:rsidRDefault="00A42587" w:rsidP="00DA38DA">
            <w:pPr>
              <w:widowControl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587" w:rsidRPr="00DA38DA" w:rsidRDefault="00A42587" w:rsidP="00DA38DA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</w:tr>
      <w:tr w:rsidR="00A42587" w:rsidRPr="00DA38DA" w:rsidTr="00050E02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587" w:rsidRPr="00DA38DA" w:rsidRDefault="00A42587" w:rsidP="00DA38DA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587" w:rsidRPr="00DA38DA" w:rsidRDefault="00A42587" w:rsidP="00DA38DA">
            <w:pPr>
              <w:widowControl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587" w:rsidRPr="00DA38DA" w:rsidRDefault="00A42587" w:rsidP="00DA38DA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</w:tr>
      <w:tr w:rsidR="00A42587" w:rsidRPr="00DA38DA" w:rsidTr="00050E02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587" w:rsidRPr="00DA38DA" w:rsidRDefault="00A42587" w:rsidP="00DA38DA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587" w:rsidRPr="00DA38DA" w:rsidRDefault="00A42587" w:rsidP="00DA38DA">
            <w:pPr>
              <w:widowControl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587" w:rsidRPr="00DA38DA" w:rsidRDefault="00A42587" w:rsidP="00DA38DA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</w:tr>
      <w:tr w:rsidR="00A42587" w:rsidRPr="00DA38DA" w:rsidTr="00050E02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587" w:rsidRPr="00DA38DA" w:rsidRDefault="00A42587" w:rsidP="00DA38DA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587" w:rsidRPr="00DA38DA" w:rsidRDefault="00A42587" w:rsidP="00DA38DA">
            <w:pPr>
              <w:widowControl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587" w:rsidRPr="00DA38DA" w:rsidRDefault="00A42587" w:rsidP="00DA38DA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</w:tr>
    </w:tbl>
    <w:p w:rsidR="000F2B12" w:rsidRPr="00DA38DA" w:rsidRDefault="000F2B12" w:rsidP="00DA38DA">
      <w:pPr>
        <w:widowControl/>
        <w:spacing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bidi="ar-SA"/>
        </w:rPr>
      </w:pPr>
    </w:p>
    <w:p w:rsidR="000F2B12" w:rsidRPr="00DA38DA" w:rsidRDefault="000F2B12" w:rsidP="00DA38DA">
      <w:pPr>
        <w:widowControl/>
        <w:spacing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bidi="ar-SA"/>
        </w:rPr>
      </w:pPr>
    </w:p>
    <w:p w:rsidR="00A42587" w:rsidRPr="00DA38DA" w:rsidRDefault="00A42587" w:rsidP="00DA38DA">
      <w:pPr>
        <w:widowControl/>
        <w:jc w:val="right"/>
        <w:rPr>
          <w:rFonts w:asciiTheme="minorHAnsi" w:eastAsia="Times New Roman" w:hAnsiTheme="minorHAnsi" w:cstheme="minorHAnsi"/>
          <w:sz w:val="20"/>
          <w:szCs w:val="20"/>
          <w:lang w:bidi="ar-SA"/>
        </w:rPr>
      </w:pPr>
      <w:r w:rsidRPr="00DA38DA">
        <w:rPr>
          <w:rFonts w:asciiTheme="minorHAnsi" w:eastAsia="Times New Roman" w:hAnsiTheme="minorHAnsi" w:cstheme="minorHAnsi"/>
          <w:sz w:val="20"/>
          <w:szCs w:val="20"/>
          <w:lang w:bidi="ar-SA"/>
        </w:rPr>
        <w:t>__________________________________</w:t>
      </w:r>
    </w:p>
    <w:p w:rsidR="00A42587" w:rsidRPr="00DA38DA" w:rsidRDefault="00A42587" w:rsidP="00DA38DA">
      <w:pPr>
        <w:widowControl/>
        <w:jc w:val="right"/>
        <w:rPr>
          <w:rFonts w:asciiTheme="minorHAnsi" w:eastAsia="Times New Roman" w:hAnsiTheme="minorHAnsi" w:cstheme="minorHAnsi"/>
          <w:sz w:val="18"/>
          <w:szCs w:val="18"/>
          <w:lang w:bidi="ar-SA"/>
        </w:rPr>
      </w:pPr>
      <w:r w:rsidRPr="00DA38DA">
        <w:rPr>
          <w:rFonts w:asciiTheme="minorHAnsi" w:eastAsia="Times New Roman" w:hAnsiTheme="minorHAnsi" w:cstheme="minorHAnsi"/>
          <w:sz w:val="18"/>
          <w:szCs w:val="18"/>
          <w:lang w:bidi="ar-SA"/>
        </w:rPr>
        <w:t>Podpis Wykonawcy</w:t>
      </w:r>
    </w:p>
    <w:p w:rsidR="00A42587" w:rsidRPr="00DA38DA" w:rsidRDefault="00A42587" w:rsidP="00DA38DA">
      <w:pPr>
        <w:widowControl/>
        <w:jc w:val="right"/>
        <w:rPr>
          <w:rFonts w:asciiTheme="minorHAnsi" w:eastAsia="Times New Roman" w:hAnsiTheme="minorHAnsi" w:cstheme="minorHAnsi"/>
          <w:lang w:bidi="ar-SA"/>
        </w:rPr>
      </w:pPr>
      <w:r w:rsidRPr="00DA38DA">
        <w:rPr>
          <w:rFonts w:asciiTheme="minorHAnsi" w:eastAsia="Times New Roman" w:hAnsiTheme="minorHAnsi" w:cstheme="minorHAnsi"/>
          <w:sz w:val="18"/>
          <w:szCs w:val="18"/>
          <w:lang w:bidi="ar-SA"/>
        </w:rPr>
        <w:t>lub upoważnionego przedstawiciela</w:t>
      </w:r>
    </w:p>
    <w:p w:rsidR="00D62A90" w:rsidRPr="00DA38DA" w:rsidRDefault="00D62A90" w:rsidP="00DA38DA">
      <w:pPr>
        <w:pStyle w:val="Standard"/>
        <w:spacing w:line="360" w:lineRule="auto"/>
        <w:ind w:left="284"/>
        <w:jc w:val="both"/>
        <w:rPr>
          <w:rFonts w:asciiTheme="minorHAnsi" w:hAnsiTheme="minorHAnsi" w:cstheme="minorHAnsi"/>
        </w:rPr>
      </w:pPr>
    </w:p>
    <w:sectPr w:rsidR="00D62A90" w:rsidRPr="00DA38DA" w:rsidSect="0083486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1D0" w:rsidRDefault="00C001D0">
      <w:r>
        <w:separator/>
      </w:r>
    </w:p>
  </w:endnote>
  <w:endnote w:type="continuationSeparator" w:id="0">
    <w:p w:rsidR="00C001D0" w:rsidRDefault="00C00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48" w:rsidRDefault="00524E47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Mazowiecka Jednostka Wdrażania Programów Unijnych</w:t>
    </w:r>
  </w:p>
  <w:p w:rsidR="00D41648" w:rsidRDefault="00524E47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 xml:space="preserve">ul. </w:t>
    </w:r>
    <w:r w:rsidR="00C353BF">
      <w:rPr>
        <w:rFonts w:ascii="Calibri" w:hAnsi="Calibri" w:cs="Calibri"/>
        <w:b/>
        <w:sz w:val="16"/>
        <w:szCs w:val="16"/>
      </w:rPr>
      <w:t xml:space="preserve">Inflancka </w:t>
    </w:r>
    <w:r>
      <w:rPr>
        <w:rFonts w:ascii="Calibri" w:hAnsi="Calibri" w:cs="Calibri"/>
        <w:b/>
        <w:sz w:val="16"/>
        <w:szCs w:val="16"/>
      </w:rPr>
      <w:t>4, 0</w:t>
    </w:r>
    <w:r w:rsidR="00C353BF">
      <w:rPr>
        <w:rFonts w:ascii="Calibri" w:hAnsi="Calibri" w:cs="Calibri"/>
        <w:b/>
        <w:sz w:val="16"/>
        <w:szCs w:val="16"/>
      </w:rPr>
      <w:t>0</w:t>
    </w:r>
    <w:r>
      <w:rPr>
        <w:rFonts w:ascii="Calibri" w:hAnsi="Calibri" w:cs="Calibri"/>
        <w:b/>
        <w:sz w:val="16"/>
        <w:szCs w:val="16"/>
      </w:rPr>
      <w:t>-</w:t>
    </w:r>
    <w:r w:rsidR="00C353BF">
      <w:rPr>
        <w:rFonts w:ascii="Calibri" w:hAnsi="Calibri" w:cs="Calibri"/>
        <w:b/>
        <w:sz w:val="16"/>
        <w:szCs w:val="16"/>
      </w:rPr>
      <w:t>189</w:t>
    </w:r>
    <w:r>
      <w:rPr>
        <w:rFonts w:ascii="Calibri" w:hAnsi="Calibri" w:cs="Calibri"/>
        <w:b/>
        <w:sz w:val="16"/>
        <w:szCs w:val="16"/>
      </w:rPr>
      <w:t xml:space="preserve"> Warszawa</w:t>
    </w:r>
  </w:p>
  <w:p w:rsidR="00D41648" w:rsidRDefault="00524E47">
    <w:pPr>
      <w:pStyle w:val="Stopka"/>
      <w:jc w:val="center"/>
    </w:pPr>
    <w:r>
      <w:rPr>
        <w:rFonts w:ascii="Calibri" w:hAnsi="Calibri" w:cs="Calibri"/>
        <w:b/>
        <w:sz w:val="16"/>
        <w:szCs w:val="16"/>
      </w:rPr>
      <w:t xml:space="preserve">Strona </w:t>
    </w:r>
    <w:r w:rsidR="002E0B7F"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PAGE </w:instrText>
    </w:r>
    <w:r w:rsidR="002E0B7F">
      <w:rPr>
        <w:rFonts w:ascii="Calibri" w:hAnsi="Calibri" w:cs="Calibri"/>
        <w:b/>
        <w:sz w:val="16"/>
        <w:szCs w:val="16"/>
      </w:rPr>
      <w:fldChar w:fldCharType="separate"/>
    </w:r>
    <w:r w:rsidR="00413A02">
      <w:rPr>
        <w:rFonts w:ascii="Calibri" w:hAnsi="Calibri" w:cs="Calibri"/>
        <w:b/>
        <w:noProof/>
        <w:sz w:val="16"/>
        <w:szCs w:val="16"/>
      </w:rPr>
      <w:t>4</w:t>
    </w:r>
    <w:r w:rsidR="002E0B7F">
      <w:rPr>
        <w:rFonts w:ascii="Calibri" w:hAnsi="Calibri" w:cs="Calibri"/>
        <w:b/>
        <w:sz w:val="16"/>
        <w:szCs w:val="16"/>
      </w:rPr>
      <w:fldChar w:fldCharType="end"/>
    </w:r>
    <w:r>
      <w:rPr>
        <w:rFonts w:ascii="Calibri" w:hAnsi="Calibri" w:cs="Calibri"/>
        <w:b/>
        <w:sz w:val="16"/>
        <w:szCs w:val="16"/>
      </w:rPr>
      <w:t xml:space="preserve"> z </w:t>
    </w:r>
    <w:r w:rsidR="002E0B7F"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NUMPAGES \* ARABIC </w:instrText>
    </w:r>
    <w:r w:rsidR="002E0B7F">
      <w:rPr>
        <w:rFonts w:ascii="Calibri" w:hAnsi="Calibri" w:cs="Calibri"/>
        <w:b/>
        <w:sz w:val="16"/>
        <w:szCs w:val="16"/>
      </w:rPr>
      <w:fldChar w:fldCharType="separate"/>
    </w:r>
    <w:r w:rsidR="00413A02">
      <w:rPr>
        <w:rFonts w:ascii="Calibri" w:hAnsi="Calibri" w:cs="Calibri"/>
        <w:b/>
        <w:noProof/>
        <w:sz w:val="16"/>
        <w:szCs w:val="16"/>
      </w:rPr>
      <w:t>4</w:t>
    </w:r>
    <w:r w:rsidR="002E0B7F">
      <w:rPr>
        <w:rFonts w:ascii="Calibri" w:hAnsi="Calibri" w:cs="Calibri"/>
        <w:b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48" w:rsidRDefault="00524E47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Mazowiecka Jednostka Wdrażania Programów Unijnych</w:t>
    </w:r>
  </w:p>
  <w:p w:rsidR="00CC2D7A" w:rsidRDefault="00CC2D7A">
    <w:pPr>
      <w:pStyle w:val="Stopka"/>
      <w:jc w:val="center"/>
      <w:rPr>
        <w:rFonts w:ascii="Calibri" w:hAnsi="Calibri" w:cs="Calibri"/>
        <w:b/>
        <w:sz w:val="16"/>
        <w:szCs w:val="16"/>
      </w:rPr>
    </w:pPr>
    <w:r w:rsidRPr="00FC4553">
      <w:rPr>
        <w:rFonts w:ascii="Calibri" w:eastAsia="SimSun" w:hAnsi="Calibri" w:cs="Calibri"/>
        <w:b/>
        <w:sz w:val="16"/>
        <w:szCs w:val="16"/>
        <w:lang w:bidi="hi-IN"/>
      </w:rPr>
      <w:t>ul.  Inflancka 4, 00-189 Warszawa</w:t>
    </w:r>
    <w:r>
      <w:rPr>
        <w:rFonts w:ascii="Calibri" w:hAnsi="Calibri" w:cs="Calibri"/>
        <w:b/>
        <w:sz w:val="16"/>
        <w:szCs w:val="16"/>
      </w:rPr>
      <w:t xml:space="preserve"> </w:t>
    </w:r>
  </w:p>
  <w:p w:rsidR="00D41648" w:rsidRDefault="00524E47">
    <w:pPr>
      <w:pStyle w:val="Stopka"/>
      <w:jc w:val="center"/>
    </w:pPr>
    <w:r>
      <w:rPr>
        <w:rFonts w:ascii="Calibri" w:hAnsi="Calibri" w:cs="Calibri"/>
        <w:b/>
        <w:sz w:val="16"/>
        <w:szCs w:val="16"/>
      </w:rPr>
      <w:t xml:space="preserve">Strona </w:t>
    </w:r>
    <w:r w:rsidR="002E0B7F"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PAGE </w:instrText>
    </w:r>
    <w:r w:rsidR="002E0B7F">
      <w:rPr>
        <w:rFonts w:ascii="Calibri" w:hAnsi="Calibri" w:cs="Calibri"/>
        <w:b/>
        <w:sz w:val="16"/>
        <w:szCs w:val="16"/>
      </w:rPr>
      <w:fldChar w:fldCharType="separate"/>
    </w:r>
    <w:r w:rsidR="00413A02">
      <w:rPr>
        <w:rFonts w:ascii="Calibri" w:hAnsi="Calibri" w:cs="Calibri"/>
        <w:b/>
        <w:noProof/>
        <w:sz w:val="16"/>
        <w:szCs w:val="16"/>
      </w:rPr>
      <w:t>1</w:t>
    </w:r>
    <w:r w:rsidR="002E0B7F">
      <w:rPr>
        <w:rFonts w:ascii="Calibri" w:hAnsi="Calibri" w:cs="Calibri"/>
        <w:b/>
        <w:sz w:val="16"/>
        <w:szCs w:val="16"/>
      </w:rPr>
      <w:fldChar w:fldCharType="end"/>
    </w:r>
    <w:r>
      <w:rPr>
        <w:rFonts w:ascii="Calibri" w:hAnsi="Calibri" w:cs="Calibri"/>
        <w:b/>
        <w:sz w:val="16"/>
        <w:szCs w:val="16"/>
      </w:rPr>
      <w:t xml:space="preserve"> z </w:t>
    </w:r>
    <w:r w:rsidR="002E0B7F"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NUMPAGES \* ARABIC </w:instrText>
    </w:r>
    <w:r w:rsidR="002E0B7F">
      <w:rPr>
        <w:rFonts w:ascii="Calibri" w:hAnsi="Calibri" w:cs="Calibri"/>
        <w:b/>
        <w:sz w:val="16"/>
        <w:szCs w:val="16"/>
      </w:rPr>
      <w:fldChar w:fldCharType="separate"/>
    </w:r>
    <w:r w:rsidR="00413A02">
      <w:rPr>
        <w:rFonts w:ascii="Calibri" w:hAnsi="Calibri" w:cs="Calibri"/>
        <w:b/>
        <w:noProof/>
        <w:sz w:val="16"/>
        <w:szCs w:val="16"/>
      </w:rPr>
      <w:t>4</w:t>
    </w:r>
    <w:r w:rsidR="002E0B7F">
      <w:rPr>
        <w:rFonts w:ascii="Calibri" w:hAnsi="Calibri" w:cs="Calibri"/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1D0" w:rsidRDefault="00C001D0">
      <w:r>
        <w:rPr>
          <w:color w:val="000000"/>
        </w:rPr>
        <w:separator/>
      </w:r>
    </w:p>
  </w:footnote>
  <w:footnote w:type="continuationSeparator" w:id="0">
    <w:p w:rsidR="00C001D0" w:rsidRDefault="00C001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48" w:rsidRDefault="00076BD5">
    <w:pPr>
      <w:pStyle w:val="Standard"/>
    </w:pPr>
    <w:r>
      <w:rPr>
        <w:rFonts w:ascii="Calibri" w:hAnsi="Calibri" w:cs="Calibri"/>
        <w:b/>
        <w:bCs/>
        <w:sz w:val="16"/>
        <w:szCs w:val="18"/>
        <w:u w:val="single"/>
      </w:rPr>
      <w:t>WZP.331-1-</w:t>
    </w:r>
    <w:r w:rsidR="00584CD4">
      <w:rPr>
        <w:rFonts w:ascii="Calibri" w:hAnsi="Calibri" w:cs="Calibri"/>
        <w:b/>
        <w:bCs/>
        <w:sz w:val="16"/>
        <w:szCs w:val="18"/>
        <w:u w:val="single"/>
      </w:rPr>
      <w:t>18</w:t>
    </w:r>
    <w:r>
      <w:rPr>
        <w:rFonts w:ascii="Calibri" w:hAnsi="Calibri" w:cs="Calibri"/>
        <w:b/>
        <w:bCs/>
        <w:sz w:val="16"/>
        <w:szCs w:val="18"/>
        <w:u w:val="single"/>
      </w:rPr>
      <w:t>/2</w:t>
    </w:r>
    <w:r w:rsidR="00584CD4">
      <w:rPr>
        <w:rFonts w:ascii="Calibri" w:hAnsi="Calibri" w:cs="Calibri"/>
        <w:b/>
        <w:bCs/>
        <w:sz w:val="16"/>
        <w:szCs w:val="18"/>
        <w:u w:val="single"/>
      </w:rPr>
      <w:t>5</w:t>
    </w:r>
    <w:r>
      <w:rPr>
        <w:rFonts w:ascii="Calibri" w:hAnsi="Calibri" w:cs="Calibri"/>
        <w:b/>
        <w:bCs/>
        <w:sz w:val="16"/>
        <w:szCs w:val="18"/>
        <w:u w:val="single"/>
      </w:rPr>
      <w:t>.</w:t>
    </w:r>
    <w:r w:rsidR="00B30618">
      <w:rPr>
        <w:rFonts w:ascii="Calibri" w:hAnsi="Calibri" w:cs="Calibri"/>
        <w:b/>
        <w:bCs/>
        <w:sz w:val="16"/>
        <w:szCs w:val="18"/>
        <w:u w:val="single"/>
      </w:rPr>
      <w:t>D</w:t>
    </w:r>
    <w:r>
      <w:rPr>
        <w:rFonts w:ascii="Calibri" w:hAnsi="Calibri" w:cs="Calibri"/>
        <w:b/>
        <w:bCs/>
        <w:sz w:val="16"/>
        <w:szCs w:val="18"/>
        <w:u w:val="single"/>
      </w:rPr>
      <w:t>.WIPFE</w:t>
    </w:r>
    <w:r w:rsidR="00524E47">
      <w:rPr>
        <w:rFonts w:ascii="Calibri" w:hAnsi="Calibri" w:cs="Calibri"/>
        <w:b/>
        <w:bCs/>
        <w:sz w:val="16"/>
        <w:szCs w:val="18"/>
        <w:u w:val="single"/>
      </w:rPr>
      <w:tab/>
    </w:r>
    <w:r w:rsidR="00524E47">
      <w:rPr>
        <w:rFonts w:ascii="Calibri" w:hAnsi="Calibri" w:cs="Calibri"/>
        <w:b/>
        <w:bCs/>
        <w:sz w:val="16"/>
        <w:szCs w:val="18"/>
        <w:u w:val="single"/>
      </w:rPr>
      <w:tab/>
      <w:t xml:space="preserve">   </w:t>
    </w:r>
    <w:r w:rsidR="00524E47">
      <w:rPr>
        <w:rFonts w:ascii="Calibri" w:hAnsi="Calibri" w:cs="Calibri"/>
        <w:b/>
        <w:bCs/>
        <w:sz w:val="16"/>
        <w:szCs w:val="18"/>
        <w:u w:val="single"/>
      </w:rPr>
      <w:tab/>
    </w:r>
    <w:r w:rsidR="00524E47">
      <w:rPr>
        <w:rFonts w:ascii="Calibri" w:hAnsi="Calibri" w:cs="Calibri"/>
        <w:b/>
        <w:bCs/>
        <w:sz w:val="16"/>
        <w:szCs w:val="18"/>
        <w:u w:val="single"/>
      </w:rPr>
      <w:tab/>
    </w:r>
    <w:r w:rsidR="00524E47">
      <w:rPr>
        <w:rFonts w:ascii="Calibri" w:hAnsi="Calibri" w:cs="Calibri"/>
        <w:b/>
        <w:bCs/>
        <w:sz w:val="16"/>
        <w:szCs w:val="18"/>
        <w:u w:val="single"/>
      </w:rPr>
      <w:tab/>
      <w:t xml:space="preserve">                 </w:t>
    </w:r>
    <w:r w:rsidR="00524E47">
      <w:rPr>
        <w:rFonts w:ascii="Calibri" w:hAnsi="Calibri" w:cs="Calibri"/>
        <w:b/>
        <w:bCs/>
        <w:sz w:val="16"/>
        <w:szCs w:val="18"/>
        <w:u w:val="single"/>
      </w:rPr>
      <w:tab/>
      <w:t xml:space="preserve">      </w:t>
    </w:r>
    <w:r w:rsidR="00524E47">
      <w:rPr>
        <w:rFonts w:ascii="Calibri" w:hAnsi="Calibri" w:cs="Calibri"/>
        <w:bCs/>
        <w:sz w:val="16"/>
        <w:szCs w:val="18"/>
        <w:u w:val="single"/>
      </w:rPr>
      <w:t>___________</w:t>
    </w:r>
    <w:r w:rsidR="00524E47">
      <w:rPr>
        <w:rFonts w:ascii="Calibri" w:hAnsi="Calibri" w:cs="Calibri"/>
        <w:bCs/>
        <w:sz w:val="16"/>
        <w:szCs w:val="18"/>
        <w:u w:val="single"/>
      </w:rPr>
      <w:tab/>
    </w:r>
    <w:r w:rsidR="00524E47">
      <w:rPr>
        <w:rFonts w:ascii="Calibri" w:hAnsi="Calibri" w:cs="Calibri"/>
        <w:bCs/>
        <w:sz w:val="16"/>
        <w:szCs w:val="18"/>
        <w:u w:val="single"/>
      </w:rPr>
      <w:tab/>
    </w:r>
    <w:r w:rsidR="00D6170A">
      <w:rPr>
        <w:rFonts w:ascii="Calibri" w:hAnsi="Calibri" w:cs="Calibri"/>
        <w:bCs/>
        <w:sz w:val="16"/>
        <w:szCs w:val="18"/>
        <w:u w:val="single"/>
      </w:rPr>
      <w:t xml:space="preserve">   </w:t>
    </w:r>
    <w:r w:rsidR="00F52BF4">
      <w:rPr>
        <w:rFonts w:ascii="Calibri" w:hAnsi="Calibri" w:cs="Calibri"/>
        <w:b/>
        <w:bCs/>
        <w:sz w:val="16"/>
        <w:szCs w:val="18"/>
        <w:u w:val="single"/>
      </w:rPr>
      <w:t>Załącznik nr 1 do S</w:t>
    </w:r>
    <w:r w:rsidR="00524E47">
      <w:rPr>
        <w:rFonts w:ascii="Calibri" w:hAnsi="Calibri" w:cs="Calibri"/>
        <w:b/>
        <w:bCs/>
        <w:sz w:val="16"/>
        <w:szCs w:val="18"/>
        <w:u w:val="single"/>
      </w:rPr>
      <w:t>WZ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48" w:rsidRDefault="00076BD5">
    <w:pPr>
      <w:pStyle w:val="Standard"/>
      <w:jc w:val="both"/>
    </w:pPr>
    <w:r>
      <w:rPr>
        <w:rFonts w:ascii="Calibri" w:hAnsi="Calibri" w:cs="Calibri"/>
        <w:b/>
        <w:bCs/>
        <w:sz w:val="16"/>
        <w:szCs w:val="18"/>
        <w:u w:val="single"/>
      </w:rPr>
      <w:t>WZP.331-1-</w:t>
    </w:r>
    <w:r w:rsidR="007A49F4">
      <w:rPr>
        <w:rFonts w:ascii="Calibri" w:hAnsi="Calibri" w:cs="Calibri"/>
        <w:b/>
        <w:bCs/>
        <w:sz w:val="16"/>
        <w:szCs w:val="18"/>
        <w:u w:val="single"/>
      </w:rPr>
      <w:t>18</w:t>
    </w:r>
    <w:r>
      <w:rPr>
        <w:rFonts w:ascii="Calibri" w:hAnsi="Calibri" w:cs="Calibri"/>
        <w:b/>
        <w:bCs/>
        <w:sz w:val="16"/>
        <w:szCs w:val="18"/>
        <w:u w:val="single"/>
      </w:rPr>
      <w:t>/2</w:t>
    </w:r>
    <w:r w:rsidR="007A49F4">
      <w:rPr>
        <w:rFonts w:ascii="Calibri" w:hAnsi="Calibri" w:cs="Calibri"/>
        <w:b/>
        <w:bCs/>
        <w:sz w:val="16"/>
        <w:szCs w:val="18"/>
        <w:u w:val="single"/>
      </w:rPr>
      <w:t>5</w:t>
    </w:r>
    <w:r>
      <w:rPr>
        <w:rFonts w:ascii="Calibri" w:hAnsi="Calibri" w:cs="Calibri"/>
        <w:b/>
        <w:bCs/>
        <w:sz w:val="16"/>
        <w:szCs w:val="18"/>
        <w:u w:val="single"/>
      </w:rPr>
      <w:t>.</w:t>
    </w:r>
    <w:r w:rsidR="0003203B">
      <w:rPr>
        <w:rFonts w:ascii="Calibri" w:hAnsi="Calibri" w:cs="Calibri"/>
        <w:b/>
        <w:bCs/>
        <w:sz w:val="16"/>
        <w:szCs w:val="18"/>
        <w:u w:val="single"/>
      </w:rPr>
      <w:t>D</w:t>
    </w:r>
    <w:r>
      <w:rPr>
        <w:rFonts w:ascii="Calibri" w:hAnsi="Calibri" w:cs="Calibri"/>
        <w:b/>
        <w:bCs/>
        <w:sz w:val="16"/>
        <w:szCs w:val="18"/>
        <w:u w:val="single"/>
      </w:rPr>
      <w:t>.WIPFE</w:t>
    </w:r>
    <w:r w:rsidR="002B4B45">
      <w:rPr>
        <w:rFonts w:ascii="Calibri" w:hAnsi="Calibri" w:cs="Calibri"/>
        <w:b/>
        <w:bCs/>
        <w:sz w:val="16"/>
        <w:szCs w:val="18"/>
        <w:u w:val="single"/>
      </w:rPr>
      <w:tab/>
    </w:r>
    <w:r w:rsidR="002B4B45">
      <w:rPr>
        <w:rFonts w:ascii="Calibri" w:hAnsi="Calibri" w:cs="Calibri"/>
        <w:b/>
        <w:bCs/>
        <w:sz w:val="16"/>
        <w:szCs w:val="18"/>
        <w:u w:val="single"/>
      </w:rPr>
      <w:tab/>
    </w:r>
    <w:r w:rsidR="002B4B45">
      <w:rPr>
        <w:rFonts w:ascii="Calibri" w:hAnsi="Calibri" w:cs="Calibri"/>
        <w:b/>
        <w:bCs/>
        <w:sz w:val="16"/>
        <w:szCs w:val="18"/>
        <w:u w:val="single"/>
      </w:rPr>
      <w:tab/>
    </w:r>
    <w:r w:rsidR="002B4B45">
      <w:rPr>
        <w:rFonts w:ascii="Calibri" w:hAnsi="Calibri" w:cs="Calibri"/>
        <w:b/>
        <w:bCs/>
        <w:sz w:val="16"/>
        <w:szCs w:val="18"/>
        <w:u w:val="single"/>
      </w:rPr>
      <w:tab/>
    </w:r>
    <w:r w:rsidR="002B4B45">
      <w:rPr>
        <w:rFonts w:ascii="Calibri" w:hAnsi="Calibri" w:cs="Calibri"/>
        <w:b/>
        <w:bCs/>
        <w:sz w:val="16"/>
        <w:szCs w:val="18"/>
        <w:u w:val="single"/>
      </w:rPr>
      <w:tab/>
    </w:r>
    <w:r w:rsidR="00524E47">
      <w:rPr>
        <w:rFonts w:ascii="Calibri" w:hAnsi="Calibri" w:cs="Calibri"/>
        <w:b/>
        <w:bCs/>
        <w:sz w:val="16"/>
        <w:szCs w:val="18"/>
        <w:u w:val="single"/>
      </w:rPr>
      <w:tab/>
    </w:r>
    <w:r w:rsidR="00524E47">
      <w:rPr>
        <w:rFonts w:ascii="Calibri" w:hAnsi="Calibri" w:cs="Calibri"/>
        <w:b/>
        <w:bCs/>
        <w:sz w:val="16"/>
        <w:szCs w:val="18"/>
        <w:u w:val="single"/>
      </w:rPr>
      <w:tab/>
      <w:t xml:space="preserve">      </w:t>
    </w:r>
    <w:r w:rsidR="00524E47">
      <w:rPr>
        <w:rFonts w:ascii="Calibri" w:hAnsi="Calibri" w:cs="Calibri"/>
        <w:bCs/>
        <w:sz w:val="16"/>
        <w:szCs w:val="18"/>
        <w:u w:val="single"/>
      </w:rPr>
      <w:t xml:space="preserve">   </w:t>
    </w:r>
    <w:r w:rsidR="002B4B45">
      <w:rPr>
        <w:rFonts w:ascii="Calibri" w:hAnsi="Calibri" w:cs="Calibri"/>
        <w:bCs/>
        <w:sz w:val="16"/>
        <w:szCs w:val="18"/>
        <w:u w:val="single"/>
      </w:rPr>
      <w:t xml:space="preserve">     </w:t>
    </w:r>
    <w:r w:rsidR="00524E47">
      <w:rPr>
        <w:rFonts w:ascii="Calibri" w:hAnsi="Calibri" w:cs="Calibri"/>
        <w:bCs/>
        <w:sz w:val="16"/>
        <w:szCs w:val="18"/>
        <w:u w:val="single"/>
      </w:rPr>
      <w:t xml:space="preserve">     </w:t>
    </w:r>
    <w:r w:rsidR="00524E47">
      <w:rPr>
        <w:rFonts w:ascii="Calibri" w:hAnsi="Calibri" w:cs="Calibri"/>
        <w:bCs/>
        <w:sz w:val="16"/>
        <w:szCs w:val="18"/>
        <w:u w:val="single"/>
      </w:rPr>
      <w:tab/>
    </w:r>
    <w:r w:rsidR="00F52BF4">
      <w:rPr>
        <w:rFonts w:ascii="Calibri" w:hAnsi="Calibri" w:cs="Calibri"/>
        <w:bCs/>
        <w:sz w:val="16"/>
        <w:szCs w:val="18"/>
        <w:u w:val="single"/>
      </w:rPr>
      <w:tab/>
    </w:r>
    <w:r w:rsidR="00D6170A">
      <w:rPr>
        <w:rFonts w:ascii="Calibri" w:hAnsi="Calibri" w:cs="Calibri"/>
        <w:bCs/>
        <w:sz w:val="16"/>
        <w:szCs w:val="18"/>
        <w:u w:val="single"/>
      </w:rPr>
      <w:t xml:space="preserve">  </w:t>
    </w:r>
    <w:ins w:id="1" w:author="najwyzszyczas@yahoo.pl" w:date="2025-04-02T16:34:00Z">
      <w:r w:rsidR="005D67E2">
        <w:rPr>
          <w:rFonts w:ascii="Calibri" w:hAnsi="Calibri" w:cs="Calibri"/>
          <w:bCs/>
          <w:sz w:val="16"/>
          <w:szCs w:val="18"/>
          <w:u w:val="single"/>
        </w:rPr>
        <w:t xml:space="preserve"> </w:t>
      </w:r>
    </w:ins>
    <w:r w:rsidR="00524E47">
      <w:rPr>
        <w:rFonts w:ascii="Calibri" w:hAnsi="Calibri" w:cs="Calibri"/>
        <w:b/>
        <w:bCs/>
        <w:sz w:val="16"/>
        <w:szCs w:val="18"/>
        <w:u w:val="single"/>
      </w:rPr>
      <w:t xml:space="preserve">Załącznik nr </w:t>
    </w:r>
    <w:r w:rsidR="00F52BF4">
      <w:rPr>
        <w:rFonts w:ascii="Calibri" w:hAnsi="Calibri" w:cs="Calibri"/>
        <w:b/>
        <w:bCs/>
        <w:sz w:val="16"/>
        <w:szCs w:val="18"/>
        <w:u w:val="single"/>
      </w:rPr>
      <w:t>1</w:t>
    </w:r>
    <w:r w:rsidR="00524E47">
      <w:rPr>
        <w:rFonts w:ascii="Calibri" w:hAnsi="Calibri" w:cs="Calibri"/>
        <w:b/>
        <w:bCs/>
        <w:sz w:val="16"/>
        <w:szCs w:val="18"/>
        <w:u w:val="single"/>
      </w:rPr>
      <w:t xml:space="preserve">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26E"/>
    <w:multiLevelType w:val="hybridMultilevel"/>
    <w:tmpl w:val="855ECEDA"/>
    <w:lvl w:ilvl="0" w:tplc="2A0C82C4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9E39F8"/>
    <w:multiLevelType w:val="hybridMultilevel"/>
    <w:tmpl w:val="2C503DDC"/>
    <w:lvl w:ilvl="0" w:tplc="A7700C2A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22EF4"/>
    <w:multiLevelType w:val="multilevel"/>
    <w:tmpl w:val="625CDE36"/>
    <w:styleLink w:val="WW8Num1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828CE"/>
    <w:multiLevelType w:val="multilevel"/>
    <w:tmpl w:val="39665BAC"/>
    <w:styleLink w:val="WW8Num2"/>
    <w:lvl w:ilvl="0">
      <w:numFmt w:val="bullet"/>
      <w:lvlText w:val=""/>
      <w:lvlJc w:val="left"/>
      <w:pPr>
        <w:ind w:left="1620" w:hanging="360"/>
      </w:pPr>
      <w:rPr>
        <w:rFonts w:ascii="Symbol" w:hAnsi="Symbol" w:cs="Verdana"/>
        <w:color w:val="000000"/>
        <w:sz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4">
    <w:nsid w:val="1DC12051"/>
    <w:multiLevelType w:val="hybridMultilevel"/>
    <w:tmpl w:val="F7B8DE1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>
    <w:nsid w:val="22415DBD"/>
    <w:multiLevelType w:val="multilevel"/>
    <w:tmpl w:val="BFBC0584"/>
    <w:styleLink w:val="WW8Num3"/>
    <w:lvl w:ilvl="0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71F062A"/>
    <w:multiLevelType w:val="hybridMultilevel"/>
    <w:tmpl w:val="92BA6D4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625F26"/>
    <w:multiLevelType w:val="hybridMultilevel"/>
    <w:tmpl w:val="51466892"/>
    <w:lvl w:ilvl="0" w:tplc="A656BFB6">
      <w:start w:val="1"/>
      <w:numFmt w:val="lowerLetter"/>
      <w:lvlText w:val="%1)"/>
      <w:lvlJc w:val="left"/>
      <w:pPr>
        <w:ind w:left="644" w:hanging="360"/>
      </w:pPr>
      <w:rPr>
        <w:rFonts w:ascii="Calibri" w:hAnsi="Calibri" w:cs="Mang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6824D38"/>
    <w:multiLevelType w:val="hybridMultilevel"/>
    <w:tmpl w:val="52029560"/>
    <w:lvl w:ilvl="0" w:tplc="B59C94D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6D83EC6"/>
    <w:multiLevelType w:val="hybridMultilevel"/>
    <w:tmpl w:val="7FAA43A0"/>
    <w:lvl w:ilvl="0" w:tplc="D234CA50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588238E"/>
    <w:multiLevelType w:val="hybridMultilevel"/>
    <w:tmpl w:val="7E1462E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7A96A08"/>
    <w:multiLevelType w:val="multilevel"/>
    <w:tmpl w:val="BFBC0584"/>
    <w:lvl w:ilvl="0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26F4602"/>
    <w:multiLevelType w:val="hybridMultilevel"/>
    <w:tmpl w:val="DCC4CFB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5DA60F2"/>
    <w:multiLevelType w:val="hybridMultilevel"/>
    <w:tmpl w:val="2674846C"/>
    <w:lvl w:ilvl="0" w:tplc="C6E496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C0D2DCA"/>
    <w:multiLevelType w:val="hybridMultilevel"/>
    <w:tmpl w:val="52FE71AA"/>
    <w:lvl w:ilvl="0" w:tplc="F8D2353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1F77DE6"/>
    <w:multiLevelType w:val="hybridMultilevel"/>
    <w:tmpl w:val="73365694"/>
    <w:lvl w:ilvl="0" w:tplc="DF4600A2">
      <w:start w:val="1"/>
      <w:numFmt w:val="lowerLetter"/>
      <w:lvlText w:val="%1)"/>
      <w:lvlJc w:val="left"/>
      <w:pPr>
        <w:ind w:left="1211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B527B48"/>
    <w:multiLevelType w:val="hybridMultilevel"/>
    <w:tmpl w:val="4C301F98"/>
    <w:lvl w:ilvl="0" w:tplc="C6E496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BA86C0F"/>
    <w:multiLevelType w:val="hybridMultilevel"/>
    <w:tmpl w:val="A628FAFA"/>
    <w:lvl w:ilvl="0" w:tplc="BF802812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72E6347"/>
    <w:multiLevelType w:val="hybridMultilevel"/>
    <w:tmpl w:val="2674846C"/>
    <w:lvl w:ilvl="0" w:tplc="C6E496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9B2070E"/>
    <w:multiLevelType w:val="hybridMultilevel"/>
    <w:tmpl w:val="A50EB8EC"/>
    <w:lvl w:ilvl="0" w:tplc="50427160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1D48DC"/>
    <w:multiLevelType w:val="hybridMultilevel"/>
    <w:tmpl w:val="FAB2347A"/>
    <w:lvl w:ilvl="0" w:tplc="893A07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ascii="Calibri" w:hAnsi="Calibri" w:cs="Calibri"/>
          <w:b w:val="0"/>
          <w:i w:val="0"/>
          <w:sz w:val="20"/>
          <w:szCs w:val="20"/>
        </w:rPr>
      </w:lvl>
    </w:lvlOverride>
  </w:num>
  <w:num w:numId="2">
    <w:abstractNumId w:val="3"/>
  </w:num>
  <w:num w:numId="3">
    <w:abstractNumId w:val="5"/>
  </w:num>
  <w:num w:numId="4">
    <w:abstractNumId w:val="2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3"/>
  </w:num>
  <w:num w:numId="7">
    <w:abstractNumId w:val="11"/>
  </w:num>
  <w:num w:numId="8">
    <w:abstractNumId w:val="6"/>
  </w:num>
  <w:num w:numId="9">
    <w:abstractNumId w:val="0"/>
  </w:num>
  <w:num w:numId="10">
    <w:abstractNumId w:val="20"/>
  </w:num>
  <w:num w:numId="11">
    <w:abstractNumId w:val="12"/>
  </w:num>
  <w:num w:numId="12">
    <w:abstractNumId w:val="8"/>
  </w:num>
  <w:num w:numId="13">
    <w:abstractNumId w:val="1"/>
  </w:num>
  <w:num w:numId="14">
    <w:abstractNumId w:val="19"/>
  </w:num>
  <w:num w:numId="15">
    <w:abstractNumId w:val="4"/>
  </w:num>
  <w:num w:numId="16">
    <w:abstractNumId w:val="9"/>
  </w:num>
  <w:num w:numId="17">
    <w:abstractNumId w:val="7"/>
  </w:num>
  <w:num w:numId="18">
    <w:abstractNumId w:val="2"/>
  </w:num>
  <w:num w:numId="19">
    <w:abstractNumId w:val="10"/>
  </w:num>
  <w:num w:numId="20">
    <w:abstractNumId w:val="16"/>
  </w:num>
  <w:num w:numId="21">
    <w:abstractNumId w:val="13"/>
  </w:num>
  <w:num w:numId="22">
    <w:abstractNumId w:val="18"/>
  </w:num>
  <w:num w:numId="23">
    <w:abstractNumId w:val="15"/>
  </w:num>
  <w:num w:numId="24">
    <w:abstractNumId w:val="1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2A90"/>
    <w:rsid w:val="000071CB"/>
    <w:rsid w:val="00007C30"/>
    <w:rsid w:val="00026D85"/>
    <w:rsid w:val="0003203B"/>
    <w:rsid w:val="00040771"/>
    <w:rsid w:val="00050923"/>
    <w:rsid w:val="00050E02"/>
    <w:rsid w:val="00063D41"/>
    <w:rsid w:val="00076BD5"/>
    <w:rsid w:val="000832E4"/>
    <w:rsid w:val="00083F55"/>
    <w:rsid w:val="00091DD1"/>
    <w:rsid w:val="000A2E3B"/>
    <w:rsid w:val="000A5EAE"/>
    <w:rsid w:val="000C740F"/>
    <w:rsid w:val="000D1B21"/>
    <w:rsid w:val="000E2994"/>
    <w:rsid w:val="000F2B12"/>
    <w:rsid w:val="00110355"/>
    <w:rsid w:val="00124B8C"/>
    <w:rsid w:val="001327DF"/>
    <w:rsid w:val="00145378"/>
    <w:rsid w:val="00166EB6"/>
    <w:rsid w:val="001749BB"/>
    <w:rsid w:val="00174AFA"/>
    <w:rsid w:val="0019548E"/>
    <w:rsid w:val="001A0ACA"/>
    <w:rsid w:val="001A31FE"/>
    <w:rsid w:val="001B07A4"/>
    <w:rsid w:val="001C057F"/>
    <w:rsid w:val="001C61CC"/>
    <w:rsid w:val="00212660"/>
    <w:rsid w:val="002204A8"/>
    <w:rsid w:val="00275B26"/>
    <w:rsid w:val="00275E3A"/>
    <w:rsid w:val="002761D0"/>
    <w:rsid w:val="002B4B45"/>
    <w:rsid w:val="002C2BC1"/>
    <w:rsid w:val="002C2FAA"/>
    <w:rsid w:val="002D53D6"/>
    <w:rsid w:val="002D5E0B"/>
    <w:rsid w:val="002E0B7F"/>
    <w:rsid w:val="002F1F27"/>
    <w:rsid w:val="00327B97"/>
    <w:rsid w:val="003327CD"/>
    <w:rsid w:val="00343E47"/>
    <w:rsid w:val="00363CDB"/>
    <w:rsid w:val="00371257"/>
    <w:rsid w:val="00374B96"/>
    <w:rsid w:val="00385024"/>
    <w:rsid w:val="0039157C"/>
    <w:rsid w:val="003D23A2"/>
    <w:rsid w:val="003F6707"/>
    <w:rsid w:val="004069CC"/>
    <w:rsid w:val="00413A02"/>
    <w:rsid w:val="00433200"/>
    <w:rsid w:val="00436DA0"/>
    <w:rsid w:val="00483C3B"/>
    <w:rsid w:val="004A7552"/>
    <w:rsid w:val="004B3380"/>
    <w:rsid w:val="004D6377"/>
    <w:rsid w:val="004E0C78"/>
    <w:rsid w:val="004E511E"/>
    <w:rsid w:val="004E5DAB"/>
    <w:rsid w:val="00513054"/>
    <w:rsid w:val="00524E47"/>
    <w:rsid w:val="0056299B"/>
    <w:rsid w:val="0058003B"/>
    <w:rsid w:val="00584CD4"/>
    <w:rsid w:val="00596F18"/>
    <w:rsid w:val="005C029A"/>
    <w:rsid w:val="005D67E2"/>
    <w:rsid w:val="00607634"/>
    <w:rsid w:val="0063262E"/>
    <w:rsid w:val="00634FDA"/>
    <w:rsid w:val="00643223"/>
    <w:rsid w:val="00663656"/>
    <w:rsid w:val="00683AC4"/>
    <w:rsid w:val="006A1883"/>
    <w:rsid w:val="006B375D"/>
    <w:rsid w:val="006B62E0"/>
    <w:rsid w:val="006C4861"/>
    <w:rsid w:val="006C4E72"/>
    <w:rsid w:val="006D60C2"/>
    <w:rsid w:val="006E44F8"/>
    <w:rsid w:val="00711E3D"/>
    <w:rsid w:val="00760F3F"/>
    <w:rsid w:val="007861E9"/>
    <w:rsid w:val="007A49F4"/>
    <w:rsid w:val="007B142A"/>
    <w:rsid w:val="007E12A8"/>
    <w:rsid w:val="00806133"/>
    <w:rsid w:val="00821A62"/>
    <w:rsid w:val="00822742"/>
    <w:rsid w:val="00822763"/>
    <w:rsid w:val="00832E2C"/>
    <w:rsid w:val="0083486A"/>
    <w:rsid w:val="00836C11"/>
    <w:rsid w:val="008B062C"/>
    <w:rsid w:val="008C38F6"/>
    <w:rsid w:val="008E0754"/>
    <w:rsid w:val="008E08F8"/>
    <w:rsid w:val="008F111C"/>
    <w:rsid w:val="008F426D"/>
    <w:rsid w:val="008F699E"/>
    <w:rsid w:val="00920ED0"/>
    <w:rsid w:val="00925B0D"/>
    <w:rsid w:val="00925D47"/>
    <w:rsid w:val="00936378"/>
    <w:rsid w:val="00950EF0"/>
    <w:rsid w:val="009568FA"/>
    <w:rsid w:val="00966AE8"/>
    <w:rsid w:val="00970339"/>
    <w:rsid w:val="00970C7F"/>
    <w:rsid w:val="0097479A"/>
    <w:rsid w:val="009932DE"/>
    <w:rsid w:val="009C4747"/>
    <w:rsid w:val="009D56E3"/>
    <w:rsid w:val="009E2C2B"/>
    <w:rsid w:val="009E5671"/>
    <w:rsid w:val="00A1331E"/>
    <w:rsid w:val="00A2064E"/>
    <w:rsid w:val="00A37D8F"/>
    <w:rsid w:val="00A42587"/>
    <w:rsid w:val="00A46981"/>
    <w:rsid w:val="00A54143"/>
    <w:rsid w:val="00A64296"/>
    <w:rsid w:val="00AA18B3"/>
    <w:rsid w:val="00AB465B"/>
    <w:rsid w:val="00AC50D4"/>
    <w:rsid w:val="00AD2B9E"/>
    <w:rsid w:val="00AD7CF1"/>
    <w:rsid w:val="00AE2FF7"/>
    <w:rsid w:val="00AF4036"/>
    <w:rsid w:val="00B0511C"/>
    <w:rsid w:val="00B05E15"/>
    <w:rsid w:val="00B06DD6"/>
    <w:rsid w:val="00B30618"/>
    <w:rsid w:val="00B362DD"/>
    <w:rsid w:val="00B40B54"/>
    <w:rsid w:val="00B47B23"/>
    <w:rsid w:val="00B66B25"/>
    <w:rsid w:val="00B67032"/>
    <w:rsid w:val="00BF0201"/>
    <w:rsid w:val="00C001D0"/>
    <w:rsid w:val="00C353BF"/>
    <w:rsid w:val="00C6079C"/>
    <w:rsid w:val="00C6149E"/>
    <w:rsid w:val="00C64C39"/>
    <w:rsid w:val="00C760AA"/>
    <w:rsid w:val="00CA51FD"/>
    <w:rsid w:val="00CB4336"/>
    <w:rsid w:val="00CB59DA"/>
    <w:rsid w:val="00CC2D7A"/>
    <w:rsid w:val="00CC74C8"/>
    <w:rsid w:val="00CF4FDC"/>
    <w:rsid w:val="00D01A13"/>
    <w:rsid w:val="00D229F2"/>
    <w:rsid w:val="00D2620C"/>
    <w:rsid w:val="00D2700C"/>
    <w:rsid w:val="00D304C1"/>
    <w:rsid w:val="00D41648"/>
    <w:rsid w:val="00D50D6E"/>
    <w:rsid w:val="00D513F8"/>
    <w:rsid w:val="00D535F6"/>
    <w:rsid w:val="00D6170A"/>
    <w:rsid w:val="00D62A90"/>
    <w:rsid w:val="00D668F8"/>
    <w:rsid w:val="00D872A0"/>
    <w:rsid w:val="00D87C28"/>
    <w:rsid w:val="00D95A04"/>
    <w:rsid w:val="00DA38DA"/>
    <w:rsid w:val="00DD062A"/>
    <w:rsid w:val="00DF1E85"/>
    <w:rsid w:val="00E47D73"/>
    <w:rsid w:val="00E826C8"/>
    <w:rsid w:val="00EC15C3"/>
    <w:rsid w:val="00EC3248"/>
    <w:rsid w:val="00ED3B28"/>
    <w:rsid w:val="00EE2425"/>
    <w:rsid w:val="00F00213"/>
    <w:rsid w:val="00F01C46"/>
    <w:rsid w:val="00F14FE8"/>
    <w:rsid w:val="00F35032"/>
    <w:rsid w:val="00F52BF4"/>
    <w:rsid w:val="00F7629D"/>
    <w:rsid w:val="00F91B7A"/>
    <w:rsid w:val="00FA341F"/>
    <w:rsid w:val="00FC47C3"/>
    <w:rsid w:val="00FD1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9DA"/>
    <w:pPr>
      <w:suppressAutoHyphens/>
    </w:pPr>
  </w:style>
  <w:style w:type="paragraph" w:styleId="Nagwek1">
    <w:name w:val="heading 1"/>
    <w:basedOn w:val="Standard"/>
    <w:next w:val="Standard"/>
    <w:uiPriority w:val="9"/>
    <w:qFormat/>
    <w:rsid w:val="00E826C8"/>
    <w:pPr>
      <w:keepNext/>
      <w:jc w:val="center"/>
      <w:outlineLvl w:val="0"/>
    </w:pPr>
    <w:rPr>
      <w:b/>
      <w:sz w:val="20"/>
    </w:rPr>
  </w:style>
  <w:style w:type="paragraph" w:styleId="Nagwek2">
    <w:name w:val="heading 2"/>
    <w:basedOn w:val="Standard"/>
    <w:next w:val="Standard"/>
    <w:uiPriority w:val="9"/>
    <w:semiHidden/>
    <w:unhideWhenUsed/>
    <w:qFormat/>
    <w:rsid w:val="00E826C8"/>
    <w:pPr>
      <w:keepNext/>
      <w:outlineLvl w:val="1"/>
    </w:pPr>
    <w:rPr>
      <w:b/>
      <w:bCs/>
    </w:rPr>
  </w:style>
  <w:style w:type="paragraph" w:styleId="Nagwek3">
    <w:name w:val="heading 3"/>
    <w:basedOn w:val="Standard"/>
    <w:next w:val="Standard"/>
    <w:uiPriority w:val="9"/>
    <w:semiHidden/>
    <w:unhideWhenUsed/>
    <w:qFormat/>
    <w:rsid w:val="00E826C8"/>
    <w:pPr>
      <w:keepNext/>
      <w:overflowPunct w:val="0"/>
      <w:autoSpaceDE w:val="0"/>
      <w:jc w:val="center"/>
      <w:outlineLvl w:val="2"/>
    </w:pPr>
    <w:rPr>
      <w:rFonts w:ascii="Times New Roman" w:hAnsi="Times New Roman" w:cs="Times New Roman"/>
      <w:b/>
      <w:bCs/>
      <w:sz w:val="16"/>
      <w:szCs w:val="16"/>
    </w:rPr>
  </w:style>
  <w:style w:type="paragraph" w:styleId="Nagwek4">
    <w:name w:val="heading 4"/>
    <w:basedOn w:val="Standard"/>
    <w:next w:val="Standard"/>
    <w:uiPriority w:val="9"/>
    <w:semiHidden/>
    <w:unhideWhenUsed/>
    <w:qFormat/>
    <w:rsid w:val="00E826C8"/>
    <w:pPr>
      <w:keepNext/>
      <w:jc w:val="center"/>
      <w:outlineLvl w:val="3"/>
    </w:pPr>
    <w:rPr>
      <w:rFonts w:ascii="Times New Roman" w:hAnsi="Times New Roman" w:cs="Times New Roman"/>
      <w:b/>
      <w:bCs/>
      <w:sz w:val="22"/>
      <w:szCs w:val="16"/>
    </w:rPr>
  </w:style>
  <w:style w:type="paragraph" w:styleId="Nagwek5">
    <w:name w:val="heading 5"/>
    <w:basedOn w:val="Standard"/>
    <w:next w:val="Standard"/>
    <w:uiPriority w:val="9"/>
    <w:semiHidden/>
    <w:unhideWhenUsed/>
    <w:qFormat/>
    <w:rsid w:val="00E826C8"/>
    <w:pPr>
      <w:keepNext/>
      <w:outlineLvl w:val="4"/>
    </w:pPr>
    <w:rPr>
      <w:rFonts w:ascii="Times New Roman" w:hAnsi="Times New Roman" w:cs="Times New Roman"/>
      <w:b/>
      <w:bCs/>
      <w:sz w:val="20"/>
      <w:szCs w:val="22"/>
    </w:rPr>
  </w:style>
  <w:style w:type="paragraph" w:styleId="Nagwek6">
    <w:name w:val="heading 6"/>
    <w:basedOn w:val="Standard"/>
    <w:next w:val="Standard"/>
    <w:uiPriority w:val="9"/>
    <w:semiHidden/>
    <w:unhideWhenUsed/>
    <w:qFormat/>
    <w:rsid w:val="00E826C8"/>
    <w:pPr>
      <w:keepNext/>
      <w:overflowPunct w:val="0"/>
      <w:autoSpaceDE w:val="0"/>
      <w:jc w:val="center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26C8"/>
    <w:pPr>
      <w:widowControl/>
      <w:suppressAutoHyphens/>
    </w:pPr>
    <w:rPr>
      <w:rFonts w:ascii="Arial" w:eastAsia="Times New Roman" w:hAnsi="Arial" w:cs="Arial"/>
      <w:lang w:bidi="ar-SA"/>
    </w:rPr>
  </w:style>
  <w:style w:type="paragraph" w:customStyle="1" w:styleId="Heading">
    <w:name w:val="Heading"/>
    <w:basedOn w:val="Standard"/>
    <w:next w:val="Textbody"/>
    <w:rsid w:val="00E826C8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E826C8"/>
    <w:pPr>
      <w:jc w:val="center"/>
    </w:pPr>
    <w:rPr>
      <w:b/>
      <w:sz w:val="16"/>
      <w:szCs w:val="16"/>
    </w:rPr>
  </w:style>
  <w:style w:type="paragraph" w:styleId="Lista">
    <w:name w:val="List"/>
    <w:basedOn w:val="Textbody"/>
    <w:rsid w:val="00E826C8"/>
    <w:rPr>
      <w:rFonts w:cs="Mangal"/>
    </w:rPr>
  </w:style>
  <w:style w:type="paragraph" w:styleId="Legenda">
    <w:name w:val="caption"/>
    <w:basedOn w:val="Standard"/>
    <w:rsid w:val="00E826C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E826C8"/>
    <w:pPr>
      <w:suppressLineNumbers/>
    </w:pPr>
    <w:rPr>
      <w:rFonts w:cs="Mangal"/>
    </w:rPr>
  </w:style>
  <w:style w:type="paragraph" w:customStyle="1" w:styleId="BodyText21">
    <w:name w:val="Body Text 21"/>
    <w:basedOn w:val="Standard"/>
    <w:rsid w:val="00E826C8"/>
    <w:pPr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t4-punkt">
    <w:name w:val="St4-punkt"/>
    <w:basedOn w:val="Standard"/>
    <w:rsid w:val="00E826C8"/>
    <w:pPr>
      <w:ind w:left="680" w:hanging="340"/>
      <w:jc w:val="both"/>
    </w:pPr>
    <w:rPr>
      <w:rFonts w:ascii="Times New Roman" w:hAnsi="Times New Roman" w:cs="Times New Roman"/>
      <w:szCs w:val="20"/>
    </w:rPr>
  </w:style>
  <w:style w:type="paragraph" w:styleId="Nagwek">
    <w:name w:val="header"/>
    <w:basedOn w:val="Standard"/>
    <w:rsid w:val="00E826C8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E826C8"/>
    <w:pPr>
      <w:tabs>
        <w:tab w:val="center" w:pos="4536"/>
        <w:tab w:val="right" w:pos="9072"/>
      </w:tabs>
    </w:pPr>
  </w:style>
  <w:style w:type="paragraph" w:customStyle="1" w:styleId="Endnote">
    <w:name w:val="Endnote"/>
    <w:basedOn w:val="Standard"/>
    <w:rsid w:val="00E826C8"/>
    <w:rPr>
      <w:sz w:val="20"/>
      <w:szCs w:val="20"/>
    </w:rPr>
  </w:style>
  <w:style w:type="paragraph" w:customStyle="1" w:styleId="Textbodyindent">
    <w:name w:val="Text body indent"/>
    <w:basedOn w:val="Standard"/>
    <w:rsid w:val="00E826C8"/>
    <w:pPr>
      <w:spacing w:line="360" w:lineRule="auto"/>
      <w:ind w:left="284" w:hanging="284"/>
      <w:jc w:val="both"/>
    </w:pPr>
    <w:rPr>
      <w:sz w:val="20"/>
      <w:szCs w:val="20"/>
    </w:rPr>
  </w:style>
  <w:style w:type="paragraph" w:styleId="Tekstpodstawowywcity2">
    <w:name w:val="Body Text Indent 2"/>
    <w:basedOn w:val="Standard"/>
    <w:rsid w:val="00E826C8"/>
    <w:pPr>
      <w:spacing w:line="360" w:lineRule="auto"/>
      <w:ind w:left="284"/>
    </w:pPr>
    <w:rPr>
      <w:sz w:val="20"/>
      <w:szCs w:val="20"/>
    </w:rPr>
  </w:style>
  <w:style w:type="paragraph" w:styleId="Tekstdymka">
    <w:name w:val="Balloon Text"/>
    <w:basedOn w:val="Standard"/>
    <w:rsid w:val="00E826C8"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Standard"/>
    <w:rsid w:val="00E826C8"/>
    <w:rPr>
      <w:sz w:val="20"/>
      <w:szCs w:val="20"/>
    </w:rPr>
  </w:style>
  <w:style w:type="paragraph" w:styleId="Tekstpodstawowy2">
    <w:name w:val="Body Text 2"/>
    <w:basedOn w:val="Standard"/>
    <w:rsid w:val="00E826C8"/>
    <w:pPr>
      <w:ind w:right="-70"/>
      <w:jc w:val="center"/>
    </w:pPr>
    <w:rPr>
      <w:rFonts w:ascii="Times New Roman" w:hAnsi="Times New Roman" w:cs="Times New Roman"/>
      <w:b/>
      <w:bCs/>
      <w:sz w:val="20"/>
      <w:szCs w:val="22"/>
    </w:rPr>
  </w:style>
  <w:style w:type="paragraph" w:customStyle="1" w:styleId="ust">
    <w:name w:val="ust"/>
    <w:rsid w:val="00E826C8"/>
    <w:pPr>
      <w:widowControl/>
      <w:suppressAutoHyphens/>
      <w:spacing w:before="60" w:after="60"/>
      <w:ind w:left="426" w:hanging="284"/>
      <w:jc w:val="both"/>
    </w:pPr>
    <w:rPr>
      <w:rFonts w:eastAsia="Times New Roman" w:cs="Times New Roman"/>
      <w:lang w:bidi="ar-SA"/>
    </w:rPr>
  </w:style>
  <w:style w:type="paragraph" w:customStyle="1" w:styleId="WW-Tekstpodstawowy2">
    <w:name w:val="WW-Tekst podstawowy 2"/>
    <w:basedOn w:val="Standard"/>
    <w:rsid w:val="00E826C8"/>
    <w:pPr>
      <w:jc w:val="both"/>
    </w:pPr>
    <w:rPr>
      <w:rFonts w:ascii="Times New Roman" w:hAnsi="Times New Roman" w:cs="Times New Roman"/>
      <w:szCs w:val="20"/>
    </w:rPr>
  </w:style>
  <w:style w:type="paragraph" w:styleId="NormalnyWeb">
    <w:name w:val="Normal (Web)"/>
    <w:basedOn w:val="Standard"/>
    <w:rsid w:val="00E826C8"/>
    <w:pPr>
      <w:spacing w:before="90" w:after="90" w:line="336" w:lineRule="atLeast"/>
    </w:pPr>
    <w:rPr>
      <w:rFonts w:ascii="Times New Roman" w:hAnsi="Times New Roman" w:cs="Times New Roman"/>
    </w:rPr>
  </w:style>
  <w:style w:type="paragraph" w:customStyle="1" w:styleId="Akapitzlist1">
    <w:name w:val="Akapit z listą1"/>
    <w:basedOn w:val="Standard"/>
    <w:rsid w:val="00E826C8"/>
    <w:pPr>
      <w:ind w:left="720"/>
    </w:pPr>
    <w:rPr>
      <w:rFonts w:ascii="Times New Roman" w:eastAsia="Calibri" w:hAnsi="Times New Roman" w:cs="Times New Roman"/>
    </w:rPr>
  </w:style>
  <w:style w:type="paragraph" w:customStyle="1" w:styleId="Akapitzlist2">
    <w:name w:val="Akapit z listą2"/>
    <w:basedOn w:val="Standard"/>
    <w:rsid w:val="00E826C8"/>
    <w:pPr>
      <w:ind w:left="720"/>
    </w:pPr>
    <w:rPr>
      <w:rFonts w:ascii="Times New Roman" w:eastAsia="Calibri" w:hAnsi="Times New Roman" w:cs="Times New Roman"/>
    </w:rPr>
  </w:style>
  <w:style w:type="paragraph" w:styleId="Tekstkomentarza">
    <w:name w:val="annotation text"/>
    <w:basedOn w:val="Standard"/>
    <w:rsid w:val="00E826C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E826C8"/>
    <w:rPr>
      <w:b/>
      <w:bCs/>
    </w:rPr>
  </w:style>
  <w:style w:type="paragraph" w:styleId="Akapitzlist">
    <w:name w:val="List Paragraph"/>
    <w:aliases w:val="CW_Lista,Numerowanie,List Paragraph,Kolorowa lista — akcent 11,Akapit z listą BS,Kropki,A_wyliczenie,K-P_odwolanie,Akapit z listą5,maz_wyliczenie,opis dzialania,L1,Preambuła,lp1,CP-UC,CP-Punkty,Bullet List,List - bullets,Equipment"/>
    <w:basedOn w:val="Standard"/>
    <w:link w:val="AkapitzlistZnak"/>
    <w:uiPriority w:val="34"/>
    <w:qFormat/>
    <w:rsid w:val="00E826C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E826C8"/>
    <w:pPr>
      <w:widowControl/>
      <w:suppressAutoHyphens/>
      <w:autoSpaceDE w:val="0"/>
    </w:pPr>
    <w:rPr>
      <w:rFonts w:ascii="Arial" w:eastAsia="Times New Roman" w:hAnsi="Arial" w:cs="Arial"/>
      <w:color w:val="000000"/>
      <w:lang w:bidi="ar-SA"/>
    </w:rPr>
  </w:style>
  <w:style w:type="paragraph" w:customStyle="1" w:styleId="TableContents">
    <w:name w:val="Table Contents"/>
    <w:basedOn w:val="Standard"/>
    <w:rsid w:val="00E826C8"/>
    <w:pPr>
      <w:suppressLineNumbers/>
    </w:pPr>
  </w:style>
  <w:style w:type="paragraph" w:customStyle="1" w:styleId="TableHeading">
    <w:name w:val="Table Heading"/>
    <w:basedOn w:val="TableContents"/>
    <w:rsid w:val="00E826C8"/>
    <w:pPr>
      <w:jc w:val="center"/>
    </w:pPr>
    <w:rPr>
      <w:b/>
      <w:bCs/>
    </w:rPr>
  </w:style>
  <w:style w:type="character" w:customStyle="1" w:styleId="WW8Num1z0">
    <w:name w:val="WW8Num1z0"/>
    <w:rsid w:val="00E826C8"/>
    <w:rPr>
      <w:rFonts w:ascii="Calibri" w:hAnsi="Calibri" w:cs="Calibri"/>
      <w:b w:val="0"/>
      <w:sz w:val="20"/>
      <w:szCs w:val="20"/>
    </w:rPr>
  </w:style>
  <w:style w:type="character" w:customStyle="1" w:styleId="WW8Num1z1">
    <w:name w:val="WW8Num1z1"/>
    <w:rsid w:val="00E826C8"/>
  </w:style>
  <w:style w:type="character" w:customStyle="1" w:styleId="WW8Num1z2">
    <w:name w:val="WW8Num1z2"/>
    <w:rsid w:val="00E826C8"/>
  </w:style>
  <w:style w:type="character" w:customStyle="1" w:styleId="WW8Num1z3">
    <w:name w:val="WW8Num1z3"/>
    <w:rsid w:val="00E826C8"/>
  </w:style>
  <w:style w:type="character" w:customStyle="1" w:styleId="WW8Num1z4">
    <w:name w:val="WW8Num1z4"/>
    <w:rsid w:val="00E826C8"/>
  </w:style>
  <w:style w:type="character" w:customStyle="1" w:styleId="WW8Num1z5">
    <w:name w:val="WW8Num1z5"/>
    <w:rsid w:val="00E826C8"/>
  </w:style>
  <w:style w:type="character" w:customStyle="1" w:styleId="WW8Num1z6">
    <w:name w:val="WW8Num1z6"/>
    <w:rsid w:val="00E826C8"/>
  </w:style>
  <w:style w:type="character" w:customStyle="1" w:styleId="WW8Num1z7">
    <w:name w:val="WW8Num1z7"/>
    <w:rsid w:val="00E826C8"/>
  </w:style>
  <w:style w:type="character" w:customStyle="1" w:styleId="WW8Num1z8">
    <w:name w:val="WW8Num1z8"/>
    <w:rsid w:val="00E826C8"/>
  </w:style>
  <w:style w:type="character" w:customStyle="1" w:styleId="WW8Num2z0">
    <w:name w:val="WW8Num2z0"/>
    <w:rsid w:val="00E826C8"/>
    <w:rPr>
      <w:rFonts w:ascii="Symbol" w:hAnsi="Symbol" w:cs="Verdana"/>
      <w:color w:val="000000"/>
      <w:sz w:val="20"/>
    </w:rPr>
  </w:style>
  <w:style w:type="character" w:customStyle="1" w:styleId="WW8Num2z1">
    <w:name w:val="WW8Num2z1"/>
    <w:rsid w:val="00E826C8"/>
    <w:rPr>
      <w:rFonts w:ascii="Courier New" w:hAnsi="Courier New" w:cs="Courier New"/>
    </w:rPr>
  </w:style>
  <w:style w:type="character" w:customStyle="1" w:styleId="WW8Num2z2">
    <w:name w:val="WW8Num2z2"/>
    <w:rsid w:val="00E826C8"/>
    <w:rPr>
      <w:rFonts w:ascii="Wingdings" w:hAnsi="Wingdings" w:cs="Wingdings"/>
    </w:rPr>
  </w:style>
  <w:style w:type="character" w:customStyle="1" w:styleId="WW8Num2z3">
    <w:name w:val="WW8Num2z3"/>
    <w:rsid w:val="00E826C8"/>
    <w:rPr>
      <w:rFonts w:ascii="Symbol" w:hAnsi="Symbol" w:cs="Symbol"/>
    </w:rPr>
  </w:style>
  <w:style w:type="character" w:customStyle="1" w:styleId="WW8Num3z0">
    <w:name w:val="WW8Num3z0"/>
    <w:rsid w:val="00E826C8"/>
    <w:rPr>
      <w:rFonts w:ascii="Calibri" w:hAnsi="Calibri" w:cs="Calibri"/>
      <w:sz w:val="20"/>
      <w:szCs w:val="20"/>
    </w:rPr>
  </w:style>
  <w:style w:type="character" w:customStyle="1" w:styleId="WW8Num3z1">
    <w:name w:val="WW8Num3z1"/>
    <w:rsid w:val="00E826C8"/>
  </w:style>
  <w:style w:type="character" w:customStyle="1" w:styleId="WW8Num3z2">
    <w:name w:val="WW8Num3z2"/>
    <w:rsid w:val="00E826C8"/>
  </w:style>
  <w:style w:type="character" w:customStyle="1" w:styleId="WW8Num3z3">
    <w:name w:val="WW8Num3z3"/>
    <w:rsid w:val="00E826C8"/>
  </w:style>
  <w:style w:type="character" w:customStyle="1" w:styleId="WW8Num3z4">
    <w:name w:val="WW8Num3z4"/>
    <w:rsid w:val="00E826C8"/>
  </w:style>
  <w:style w:type="character" w:customStyle="1" w:styleId="WW8Num3z5">
    <w:name w:val="WW8Num3z5"/>
    <w:rsid w:val="00E826C8"/>
  </w:style>
  <w:style w:type="character" w:customStyle="1" w:styleId="WW8Num3z6">
    <w:name w:val="WW8Num3z6"/>
    <w:rsid w:val="00E826C8"/>
  </w:style>
  <w:style w:type="character" w:customStyle="1" w:styleId="WW8Num3z7">
    <w:name w:val="WW8Num3z7"/>
    <w:rsid w:val="00E826C8"/>
  </w:style>
  <w:style w:type="character" w:customStyle="1" w:styleId="WW8Num3z8">
    <w:name w:val="WW8Num3z8"/>
    <w:rsid w:val="00E826C8"/>
  </w:style>
  <w:style w:type="character" w:customStyle="1" w:styleId="EndnoteSymbol">
    <w:name w:val="Endnote Symbol"/>
    <w:rsid w:val="00E826C8"/>
    <w:rPr>
      <w:position w:val="0"/>
      <w:vertAlign w:val="superscript"/>
    </w:rPr>
  </w:style>
  <w:style w:type="character" w:customStyle="1" w:styleId="FootnoteSymbol">
    <w:name w:val="Footnote Symbol"/>
    <w:rsid w:val="00E826C8"/>
    <w:rPr>
      <w:position w:val="0"/>
      <w:vertAlign w:val="superscript"/>
    </w:rPr>
  </w:style>
  <w:style w:type="character" w:styleId="Numerstrony">
    <w:name w:val="page number"/>
    <w:basedOn w:val="Domylnaczcionkaakapitu"/>
    <w:rsid w:val="00E826C8"/>
  </w:style>
  <w:style w:type="character" w:customStyle="1" w:styleId="StopkaZnak">
    <w:name w:val="Stopka Znak"/>
    <w:rsid w:val="00E826C8"/>
    <w:rPr>
      <w:rFonts w:ascii="Arial" w:hAnsi="Arial" w:cs="Arial"/>
      <w:sz w:val="24"/>
      <w:szCs w:val="24"/>
    </w:rPr>
  </w:style>
  <w:style w:type="character" w:customStyle="1" w:styleId="Internetlink">
    <w:name w:val="Internet link"/>
    <w:rsid w:val="00E826C8"/>
    <w:rPr>
      <w:rFonts w:cs="Times New Roman"/>
      <w:color w:val="0000FF"/>
      <w:u w:val="none"/>
    </w:rPr>
  </w:style>
  <w:style w:type="character" w:styleId="Odwoaniedokomentarza">
    <w:name w:val="annotation reference"/>
    <w:rsid w:val="00E826C8"/>
    <w:rPr>
      <w:sz w:val="16"/>
      <w:szCs w:val="16"/>
    </w:rPr>
  </w:style>
  <w:style w:type="character" w:customStyle="1" w:styleId="TekstkomentarzaZnak">
    <w:name w:val="Tekst komentarza Znak"/>
    <w:rsid w:val="00E826C8"/>
    <w:rPr>
      <w:rFonts w:ascii="Arial" w:hAnsi="Arial" w:cs="Arial"/>
    </w:rPr>
  </w:style>
  <w:style w:type="character" w:customStyle="1" w:styleId="TematkomentarzaZnak">
    <w:name w:val="Temat komentarza Znak"/>
    <w:rsid w:val="00E826C8"/>
    <w:rPr>
      <w:rFonts w:ascii="Arial" w:hAnsi="Arial" w:cs="Arial"/>
      <w:b/>
      <w:bCs/>
    </w:rPr>
  </w:style>
  <w:style w:type="character" w:customStyle="1" w:styleId="Nagwek3Znak">
    <w:name w:val="Nagłówek 3 Znak"/>
    <w:rsid w:val="00E826C8"/>
    <w:rPr>
      <w:b/>
      <w:bCs/>
      <w:sz w:val="16"/>
      <w:szCs w:val="16"/>
    </w:rPr>
  </w:style>
  <w:style w:type="numbering" w:customStyle="1" w:styleId="WW8Num1">
    <w:name w:val="WW8Num1"/>
    <w:basedOn w:val="Bezlisty"/>
    <w:rsid w:val="00E826C8"/>
    <w:pPr>
      <w:numPr>
        <w:numId w:val="18"/>
      </w:numPr>
    </w:pPr>
  </w:style>
  <w:style w:type="numbering" w:customStyle="1" w:styleId="WW8Num2">
    <w:name w:val="WW8Num2"/>
    <w:basedOn w:val="Bezlisty"/>
    <w:rsid w:val="00E826C8"/>
    <w:pPr>
      <w:numPr>
        <w:numId w:val="2"/>
      </w:numPr>
    </w:pPr>
  </w:style>
  <w:style w:type="numbering" w:customStyle="1" w:styleId="WW8Num3">
    <w:name w:val="WW8Num3"/>
    <w:basedOn w:val="Bezlisty"/>
    <w:rsid w:val="00E826C8"/>
    <w:pPr>
      <w:numPr>
        <w:numId w:val="3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52BF4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52BF4"/>
    <w:rPr>
      <w:szCs w:val="21"/>
    </w:rPr>
  </w:style>
  <w:style w:type="numbering" w:customStyle="1" w:styleId="WW8Num11">
    <w:name w:val="WW8Num11"/>
    <w:basedOn w:val="Bezlisty"/>
    <w:rsid w:val="00A42587"/>
  </w:style>
  <w:style w:type="numbering" w:customStyle="1" w:styleId="WW8Num21">
    <w:name w:val="WW8Num21"/>
    <w:basedOn w:val="Bezlisty"/>
    <w:rsid w:val="00A42587"/>
  </w:style>
  <w:style w:type="character" w:customStyle="1" w:styleId="AkapitzlistZnak">
    <w:name w:val="Akapit z listą Znak"/>
    <w:aliases w:val="CW_Lista Znak,Numerowanie Znak,List Paragraph Znak,Kolorowa lista — akcent 11 Znak,Akapit z listą BS Znak,Kropki Znak,A_wyliczenie Znak,K-P_odwolanie Znak,Akapit z listą5 Znak,maz_wyliczenie Znak,opis dzialania Znak,L1 Znak,lp1 Znak"/>
    <w:link w:val="Akapitzlist"/>
    <w:uiPriority w:val="34"/>
    <w:qFormat/>
    <w:locked/>
    <w:rsid w:val="002C2BC1"/>
    <w:rPr>
      <w:rFonts w:ascii="Calibri" w:eastAsia="Calibri" w:hAnsi="Calibri" w:cs="Calibri"/>
      <w:sz w:val="22"/>
      <w:szCs w:val="22"/>
      <w:lang w:bidi="ar-SA"/>
    </w:rPr>
  </w:style>
  <w:style w:type="paragraph" w:styleId="Poprawka">
    <w:name w:val="Revision"/>
    <w:hidden/>
    <w:uiPriority w:val="99"/>
    <w:semiHidden/>
    <w:rsid w:val="000A2E3B"/>
    <w:pPr>
      <w:widowControl/>
      <w:autoSpaceDN/>
      <w:textAlignment w:val="auto"/>
    </w:pPr>
    <w:rPr>
      <w:szCs w:val="21"/>
    </w:rPr>
  </w:style>
  <w:style w:type="character" w:customStyle="1" w:styleId="normaltextrun">
    <w:name w:val="normaltextrun"/>
    <w:rsid w:val="002204A8"/>
  </w:style>
  <w:style w:type="table" w:styleId="Tabela-Siatka">
    <w:name w:val="Table Grid"/>
    <w:basedOn w:val="Standardowy"/>
    <w:uiPriority w:val="59"/>
    <w:rsid w:val="00110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21" ma:contentTypeDescription="Utwórz nowy dokument." ma:contentTypeScope="" ma:versionID="3fc5e449618a8d8c68b006881f29d01c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904097afb07890ddc57b295681571054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000d96d-6792-4cee-834a-4c85d9be52b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A3B96-E503-4129-8B4F-BCC49CA8B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D5F556-9E45-4DD6-9D69-9E1C827DA914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3.xml><?xml version="1.0" encoding="utf-8"?>
<ds:datastoreItem xmlns:ds="http://schemas.openxmlformats.org/officeDocument/2006/customXml" ds:itemID="{3E6B1DB6-0906-4D37-A2F8-70069B431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5C6D3A-395B-4A88-AC3D-B1C469063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920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____________________, dnia __________ r</vt:lpstr>
    </vt:vector>
  </TitlesOfParts>
  <Company/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____________________, dnia __________ r</dc:title>
  <dc:creator>Aradzik</dc:creator>
  <cp:lastModifiedBy>najwyzszyczas@yahoo.pl</cp:lastModifiedBy>
  <cp:revision>5</cp:revision>
  <cp:lastPrinted>2022-06-28T10:17:00Z</cp:lastPrinted>
  <dcterms:created xsi:type="dcterms:W3CDTF">2025-04-02T13:40:00Z</dcterms:created>
  <dcterms:modified xsi:type="dcterms:W3CDTF">2025-04-02T14:35:00Z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</Properties>
</file>